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D1" w:rsidRPr="001D52C8" w:rsidRDefault="001D52C8" w:rsidP="001D52C8">
      <w:pPr>
        <w:spacing w:after="360"/>
        <w:ind w:left="0"/>
        <w:jc w:val="center"/>
        <w:rPr>
          <w:rFonts w:hAnsi="MS Mincho"/>
          <w:b/>
          <w:bCs/>
          <w:sz w:val="24"/>
          <w:szCs w:val="24"/>
          <w:lang w:val="it-IT" w:eastAsia="ja-JP"/>
        </w:rPr>
      </w:pPr>
      <w:bookmarkStart w:id="0" w:name="_GoBack"/>
      <w:bookmarkEnd w:id="0"/>
      <w:r w:rsidRPr="001D52C8">
        <w:rPr>
          <w:rFonts w:hAnsi="MS Mincho"/>
          <w:b/>
          <w:bCs/>
          <w:sz w:val="24"/>
          <w:szCs w:val="24"/>
          <w:lang w:val="it-IT" w:eastAsia="ja-JP"/>
        </w:rPr>
        <w:t>R</w:t>
      </w:r>
      <w:r w:rsidR="002A3417" w:rsidRPr="001D52C8">
        <w:rPr>
          <w:rFonts w:hAnsi="MS Mincho"/>
          <w:b/>
          <w:bCs/>
          <w:sz w:val="24"/>
          <w:szCs w:val="24"/>
          <w:lang w:val="it-IT" w:eastAsia="ja-JP"/>
        </w:rPr>
        <w:t xml:space="preserve">ichiesta </w:t>
      </w:r>
      <w:r w:rsidRPr="001D52C8">
        <w:rPr>
          <w:rFonts w:hAnsi="MS Mincho"/>
          <w:b/>
          <w:bCs/>
          <w:sz w:val="24"/>
          <w:szCs w:val="24"/>
          <w:lang w:val="it-IT" w:eastAsia="ja-JP"/>
        </w:rPr>
        <w:t xml:space="preserve">di inserimento </w:t>
      </w:r>
      <w:r w:rsidR="002A3417" w:rsidRPr="001D52C8">
        <w:rPr>
          <w:rFonts w:hAnsi="MS Mincho"/>
          <w:b/>
          <w:bCs/>
          <w:sz w:val="24"/>
          <w:szCs w:val="24"/>
          <w:lang w:val="it-IT" w:eastAsia="ja-JP"/>
        </w:rPr>
        <w:t>e</w:t>
      </w:r>
      <w:r w:rsidRPr="001D52C8">
        <w:rPr>
          <w:rFonts w:hAnsi="MS Mincho"/>
          <w:b/>
          <w:bCs/>
          <w:sz w:val="24"/>
          <w:szCs w:val="24"/>
          <w:lang w:val="it-IT" w:eastAsia="ja-JP"/>
        </w:rPr>
        <w:t>vento nelle celebrazioni</w:t>
      </w:r>
      <w:r w:rsidR="002A3417" w:rsidRPr="001D52C8">
        <w:rPr>
          <w:rFonts w:hAnsi="MS Mincho"/>
          <w:b/>
          <w:bCs/>
          <w:sz w:val="24"/>
          <w:szCs w:val="24"/>
          <w:lang w:val="it-IT" w:eastAsia="ja-JP"/>
        </w:rPr>
        <w:t xml:space="preserve"> </w:t>
      </w:r>
      <w:r w:rsidRPr="001D52C8">
        <w:rPr>
          <w:rFonts w:hAnsi="MS Mincho"/>
          <w:b/>
          <w:bCs/>
          <w:sz w:val="24"/>
          <w:szCs w:val="24"/>
          <w:lang w:val="it-IT" w:eastAsia="ja-JP"/>
        </w:rPr>
        <w:br/>
      </w:r>
      <w:r w:rsidR="002A3417" w:rsidRPr="001D52C8">
        <w:rPr>
          <w:rFonts w:hAnsi="MS Mincho"/>
          <w:b/>
          <w:bCs/>
          <w:sz w:val="24"/>
          <w:szCs w:val="24"/>
          <w:lang w:val="it-IT" w:eastAsia="ja-JP"/>
        </w:rPr>
        <w:t>per il 150</w:t>
      </w:r>
      <w:r w:rsidRPr="001D52C8">
        <w:rPr>
          <w:rFonts w:hAnsi="MS Mincho"/>
          <w:b/>
          <w:bCs/>
          <w:sz w:val="24"/>
          <w:szCs w:val="24"/>
          <w:lang w:val="it-IT" w:eastAsia="ja-JP"/>
        </w:rPr>
        <w:t>°</w:t>
      </w:r>
      <w:r w:rsidR="00A55D8C">
        <w:rPr>
          <w:rFonts w:hAnsi="MS Mincho" w:hint="eastAsia"/>
          <w:b/>
          <w:bCs/>
          <w:sz w:val="24"/>
          <w:szCs w:val="24"/>
          <w:lang w:val="it-IT" w:eastAsia="ja-JP"/>
        </w:rPr>
        <w:t xml:space="preserve">anniversario </w:t>
      </w:r>
      <w:r w:rsidR="002A3417" w:rsidRPr="001D52C8">
        <w:rPr>
          <w:rFonts w:hAnsi="MS Mincho"/>
          <w:b/>
          <w:bCs/>
          <w:sz w:val="24"/>
          <w:szCs w:val="24"/>
          <w:lang w:val="it-IT" w:eastAsia="ja-JP"/>
        </w:rPr>
        <w:t>delle relazioni tra Giappone</w:t>
      </w:r>
      <w:r w:rsidR="00A55D8C">
        <w:rPr>
          <w:rFonts w:hAnsi="MS Mincho" w:hint="eastAsia"/>
          <w:b/>
          <w:bCs/>
          <w:sz w:val="24"/>
          <w:szCs w:val="24"/>
          <w:lang w:val="it-IT" w:eastAsia="ja-JP"/>
        </w:rPr>
        <w:t xml:space="preserve"> e Italia</w:t>
      </w:r>
    </w:p>
    <w:p w:rsidR="0065000D" w:rsidRPr="00E2085B" w:rsidRDefault="00E2085B" w:rsidP="008F00AE">
      <w:pPr>
        <w:ind w:left="0"/>
        <w:jc w:val="both"/>
        <w:rPr>
          <w:sz w:val="16"/>
          <w:szCs w:val="16"/>
          <w:lang w:val="it-IT" w:eastAsia="ja-JP"/>
        </w:rPr>
      </w:pPr>
      <w:r>
        <w:rPr>
          <w:sz w:val="16"/>
          <w:szCs w:val="16"/>
          <w:lang w:val="it-IT" w:eastAsia="ja-JP"/>
        </w:rPr>
        <w:t>I campi contras</w:t>
      </w:r>
      <w:r w:rsidR="00E33EE5" w:rsidRPr="00E2085B">
        <w:rPr>
          <w:sz w:val="16"/>
          <w:szCs w:val="16"/>
          <w:lang w:val="it-IT" w:eastAsia="ja-JP"/>
        </w:rPr>
        <w:t xml:space="preserve">segnati </w:t>
      </w:r>
      <w:r>
        <w:rPr>
          <w:sz w:val="16"/>
          <w:szCs w:val="16"/>
          <w:lang w:val="it-IT" w:eastAsia="ja-JP"/>
        </w:rPr>
        <w:t xml:space="preserve">dall’asterisco </w:t>
      </w:r>
      <w:r w:rsidR="00E33EE5" w:rsidRPr="00E2085B">
        <w:rPr>
          <w:sz w:val="16"/>
          <w:szCs w:val="16"/>
          <w:lang w:val="it-IT" w:eastAsia="ja-JP"/>
        </w:rPr>
        <w:t>saranno visibil</w:t>
      </w:r>
      <w:r w:rsidR="009E339B" w:rsidRPr="00E2085B">
        <w:rPr>
          <w:sz w:val="16"/>
          <w:szCs w:val="16"/>
          <w:lang w:val="it-IT" w:eastAsia="ja-JP"/>
        </w:rPr>
        <w:t>i</w:t>
      </w:r>
      <w:r w:rsidR="00E33EE5" w:rsidRPr="00E2085B">
        <w:rPr>
          <w:sz w:val="16"/>
          <w:szCs w:val="16"/>
          <w:lang w:val="it-IT" w:eastAsia="ja-JP"/>
        </w:rPr>
        <w:t xml:space="preserve"> </w:t>
      </w:r>
      <w:r w:rsidR="002A3417" w:rsidRPr="00E2085B">
        <w:rPr>
          <w:sz w:val="16"/>
          <w:szCs w:val="16"/>
          <w:lang w:val="it-IT" w:eastAsia="ja-JP"/>
        </w:rPr>
        <w:t>sul calendario eventi del sito</w:t>
      </w:r>
      <w:r w:rsidR="006234D1" w:rsidRPr="00A55D8C">
        <w:rPr>
          <w:rFonts w:hint="eastAsia"/>
          <w:lang w:val="it-IT" w:eastAsia="ja-JP"/>
        </w:rPr>
        <w:t xml:space="preserve"> </w:t>
      </w:r>
      <w:r w:rsidRPr="00A55D8C">
        <w:rPr>
          <w:b/>
          <w:lang w:val="it-IT" w:eastAsia="ja-JP"/>
        </w:rPr>
        <w:t xml:space="preserve">      </w:t>
      </w:r>
      <w:r w:rsidR="002A3417" w:rsidRPr="00E2085B">
        <w:rPr>
          <w:b/>
          <w:lang w:val="it-IT" w:eastAsia="ja-JP"/>
        </w:rPr>
        <w:t>Data richiesta</w:t>
      </w:r>
      <w:r w:rsidR="0065000D" w:rsidRPr="00E2085B">
        <w:rPr>
          <w:lang w:val="it-IT" w:eastAsia="ja-JP"/>
        </w:rPr>
        <w:t>：</w:t>
      </w:r>
      <w:r w:rsidR="00142DB6" w:rsidRPr="00E2085B">
        <w:rPr>
          <w:lang w:val="it-IT" w:eastAsia="ja-JP"/>
        </w:rPr>
        <w:t xml:space="preserve"> </w:t>
      </w:r>
      <w:r w:rsidR="001D52C8" w:rsidRPr="00A55D8C">
        <w:rPr>
          <w:lang w:val="it-IT" w:eastAsia="ja-JP"/>
        </w:rPr>
        <w:t>GG</w:t>
      </w:r>
      <w:r w:rsidR="002A3417" w:rsidRPr="002A3417">
        <w:rPr>
          <w:lang w:val="it-IT" w:eastAsia="ja-JP"/>
        </w:rPr>
        <w:t>/</w:t>
      </w:r>
      <w:r w:rsidR="001D52C8">
        <w:rPr>
          <w:lang w:val="it-IT" w:eastAsia="ja-JP"/>
        </w:rPr>
        <w:t>MM</w:t>
      </w:r>
      <w:r w:rsidR="004227AC" w:rsidRPr="00A55D8C">
        <w:rPr>
          <w:lang w:val="it-IT" w:eastAsia="ja-JP"/>
        </w:rPr>
        <w:t xml:space="preserve"> </w:t>
      </w:r>
      <w:r w:rsidR="002A3417" w:rsidRPr="002A3417">
        <w:rPr>
          <w:lang w:val="it-IT" w:eastAsia="ja-JP"/>
        </w:rPr>
        <w:t>/</w:t>
      </w:r>
      <w:r w:rsidR="001D52C8">
        <w:rPr>
          <w:lang w:val="it-IT" w:eastAsia="ja-JP"/>
        </w:rPr>
        <w:t>AAAA</w:t>
      </w:r>
      <w:r w:rsidR="0065000D" w:rsidRPr="00A55D8C">
        <w:rPr>
          <w:lang w:val="it-IT" w:eastAsia="ja-JP"/>
        </w:rPr>
        <w:t xml:space="preserve">   </w:t>
      </w:r>
      <w:r w:rsidR="004227AC" w:rsidRPr="00A55D8C">
        <w:rPr>
          <w:lang w:val="it-IT" w:eastAsia="ja-JP"/>
        </w:rPr>
        <w:t xml:space="preserve"> </w:t>
      </w:r>
      <w:r w:rsidR="00F75062" w:rsidRPr="00A55D8C">
        <w:rPr>
          <w:lang w:val="it-IT" w:eastAsia="ja-JP"/>
        </w:rPr>
        <w:t xml:space="preserve">     </w:t>
      </w:r>
    </w:p>
    <w:tbl>
      <w:tblPr>
        <w:tblStyle w:val="Grigliatabella"/>
        <w:tblpPr w:leftFromText="180" w:rightFromText="180" w:vertAnchor="text" w:horzAnchor="margin" w:tblpX="-35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41"/>
        <w:gridCol w:w="3211"/>
        <w:gridCol w:w="2216"/>
        <w:gridCol w:w="3419"/>
      </w:tblGrid>
      <w:tr w:rsidR="004F45DD" w:rsidRPr="005C60AA" w:rsidTr="001D52C8">
        <w:trPr>
          <w:trHeight w:val="624"/>
        </w:trPr>
        <w:tc>
          <w:tcPr>
            <w:tcW w:w="237" w:type="pct"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1</w:t>
            </w:r>
          </w:p>
        </w:tc>
        <w:tc>
          <w:tcPr>
            <w:tcW w:w="1729" w:type="pct"/>
            <w:vAlign w:val="center"/>
          </w:tcPr>
          <w:p w:rsidR="004F45DD" w:rsidRPr="005C60AA" w:rsidRDefault="00E33EE5" w:rsidP="004F45DD">
            <w:pPr>
              <w:ind w:left="0"/>
              <w:jc w:val="both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Nome Evento</w:t>
            </w:r>
            <w:r w:rsidR="004F45DD" w:rsidRPr="005C60AA">
              <w:rPr>
                <w:rFonts w:cs="Helvetica"/>
                <w:b/>
                <w:lang w:val="it-IT" w:eastAsia="ja-JP"/>
              </w:rPr>
              <w:t>*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E33EE5" w:rsidP="004F45DD">
            <w:pPr>
              <w:spacing w:line="276" w:lineRule="auto"/>
              <w:ind w:left="0"/>
              <w:rPr>
                <w:b/>
                <w:lang w:val="it-IT" w:eastAsia="zh-TW"/>
              </w:rPr>
            </w:pPr>
            <w:r w:rsidRPr="005C60AA">
              <w:rPr>
                <w:b/>
                <w:lang w:val="it-IT" w:eastAsia="zh-TW"/>
              </w:rPr>
              <w:t>Giapponese</w:t>
            </w:r>
            <w:r w:rsidR="009E339B" w:rsidRPr="005C60AA">
              <w:rPr>
                <w:b/>
                <w:lang w:val="it-IT" w:eastAsia="zh-TW"/>
              </w:rPr>
              <w:t>:</w:t>
            </w:r>
          </w:p>
          <w:p w:rsidR="004F45DD" w:rsidRPr="005C60AA" w:rsidRDefault="00E33EE5" w:rsidP="004F45DD">
            <w:pPr>
              <w:ind w:left="0"/>
              <w:rPr>
                <w:b/>
                <w:lang w:val="it-IT" w:eastAsia="ja-JP"/>
              </w:rPr>
            </w:pPr>
            <w:r w:rsidRPr="005C60AA">
              <w:rPr>
                <w:b/>
                <w:lang w:val="it-IT" w:eastAsia="ja-JP"/>
              </w:rPr>
              <w:t>Italiano</w:t>
            </w:r>
            <w:r w:rsidR="009E339B" w:rsidRPr="005C60AA">
              <w:rPr>
                <w:b/>
                <w:lang w:val="it-IT" w:eastAsia="zh-TW"/>
              </w:rPr>
              <w:t>:</w:t>
            </w:r>
          </w:p>
        </w:tc>
      </w:tr>
      <w:tr w:rsidR="004F45DD" w:rsidRPr="00A55D8C" w:rsidTr="001D52C8">
        <w:trPr>
          <w:trHeight w:val="624"/>
        </w:trPr>
        <w:tc>
          <w:tcPr>
            <w:tcW w:w="237" w:type="pct"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2</w:t>
            </w:r>
          </w:p>
        </w:tc>
        <w:tc>
          <w:tcPr>
            <w:tcW w:w="1729" w:type="pct"/>
            <w:vAlign w:val="center"/>
          </w:tcPr>
          <w:p w:rsidR="004F45DD" w:rsidRPr="005C60AA" w:rsidRDefault="00E33EE5" w:rsidP="00A444B5">
            <w:pPr>
              <w:ind w:left="0"/>
              <w:jc w:val="both"/>
              <w:rPr>
                <w:rFonts w:ascii="MS Mincho" w:hAnsi="MS Mincho"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 xml:space="preserve">Lingua </w:t>
            </w:r>
            <w:r w:rsidR="00A444B5">
              <w:rPr>
                <w:rFonts w:cs="Helvetica"/>
                <w:b/>
                <w:lang w:val="it-IT" w:eastAsia="ja-JP"/>
              </w:rPr>
              <w:t xml:space="preserve">in cui si tiene </w:t>
            </w:r>
            <w:r w:rsidRPr="005C60AA">
              <w:rPr>
                <w:rFonts w:cs="Helvetica"/>
                <w:b/>
                <w:lang w:val="it-IT" w:eastAsia="ja-JP"/>
              </w:rPr>
              <w:t>l’evento</w:t>
            </w:r>
            <w:r w:rsidR="004F45DD" w:rsidRPr="005C60AA">
              <w:rPr>
                <w:rFonts w:cs="Helvetica"/>
                <w:b/>
                <w:lang w:val="it-IT" w:eastAsia="ja-JP"/>
              </w:rPr>
              <w:t>*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4F45DD" w:rsidP="004F45DD">
            <w:pPr>
              <w:ind w:left="0"/>
              <w:rPr>
                <w:lang w:val="it-IT" w:eastAsia="ja-JP"/>
              </w:rPr>
            </w:pPr>
          </w:p>
        </w:tc>
      </w:tr>
      <w:tr w:rsidR="004F45DD" w:rsidRPr="005C60AA" w:rsidTr="001D52C8">
        <w:trPr>
          <w:trHeight w:val="624"/>
        </w:trPr>
        <w:tc>
          <w:tcPr>
            <w:tcW w:w="237" w:type="pct"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3</w:t>
            </w:r>
          </w:p>
        </w:tc>
        <w:tc>
          <w:tcPr>
            <w:tcW w:w="1729" w:type="pct"/>
            <w:vAlign w:val="center"/>
          </w:tcPr>
          <w:p w:rsidR="004F45DD" w:rsidRPr="00BD375D" w:rsidRDefault="004F45DD" w:rsidP="004F45DD">
            <w:pPr>
              <w:ind w:left="0"/>
              <w:jc w:val="both"/>
              <w:rPr>
                <w:rFonts w:cs="Helvetica"/>
                <w:b/>
                <w:lang w:val="it-IT" w:eastAsia="ja-JP"/>
              </w:rPr>
            </w:pPr>
            <w:r w:rsidRPr="00BD375D">
              <w:rPr>
                <w:rFonts w:cs="Helvetica"/>
                <w:b/>
                <w:lang w:val="it-IT" w:eastAsia="ja-JP"/>
              </w:rPr>
              <w:t>URL*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4F45DD" w:rsidP="004F45DD">
            <w:pPr>
              <w:ind w:left="0"/>
              <w:rPr>
                <w:lang w:val="it-IT" w:eastAsia="ja-JP"/>
              </w:rPr>
            </w:pPr>
            <w:r w:rsidRPr="005C60AA">
              <w:rPr>
                <w:rFonts w:eastAsia="MS Gothic"/>
                <w:lang w:val="it-IT"/>
              </w:rPr>
              <w:t>http://</w:t>
            </w:r>
          </w:p>
        </w:tc>
      </w:tr>
      <w:tr w:rsidR="004F45DD" w:rsidRPr="005C60AA" w:rsidTr="001D52C8">
        <w:trPr>
          <w:trHeight w:val="624"/>
        </w:trPr>
        <w:tc>
          <w:tcPr>
            <w:tcW w:w="237" w:type="pct"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4</w:t>
            </w:r>
          </w:p>
        </w:tc>
        <w:tc>
          <w:tcPr>
            <w:tcW w:w="1729" w:type="pct"/>
            <w:vAlign w:val="center"/>
          </w:tcPr>
          <w:p w:rsidR="004F45DD" w:rsidRPr="005C60AA" w:rsidRDefault="001D52C8" w:rsidP="004F45DD">
            <w:pPr>
              <w:ind w:left="0"/>
              <w:jc w:val="both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R</w:t>
            </w:r>
            <w:r w:rsidR="00E33EE5" w:rsidRPr="005C60AA">
              <w:rPr>
                <w:rFonts w:cs="Helvetica"/>
                <w:b/>
                <w:lang w:val="it-IT" w:eastAsia="ja-JP"/>
              </w:rPr>
              <w:t>ichiedente</w:t>
            </w:r>
            <w:r w:rsidR="004F45DD" w:rsidRPr="005C60AA">
              <w:rPr>
                <w:rFonts w:cs="Helvetica"/>
                <w:b/>
                <w:lang w:val="it-IT" w:eastAsia="ja-JP"/>
              </w:rPr>
              <w:t>*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E33EE5" w:rsidP="004F45DD">
            <w:pPr>
              <w:spacing w:line="276" w:lineRule="auto"/>
              <w:ind w:left="0"/>
              <w:rPr>
                <w:b/>
                <w:lang w:val="it-IT" w:eastAsia="zh-TW"/>
              </w:rPr>
            </w:pPr>
            <w:r w:rsidRPr="005C60AA">
              <w:rPr>
                <w:b/>
                <w:lang w:val="it-IT" w:eastAsia="zh-TW"/>
              </w:rPr>
              <w:t>Giapponese</w:t>
            </w:r>
            <w:r w:rsidR="009E339B" w:rsidRPr="005C60AA">
              <w:rPr>
                <w:b/>
                <w:lang w:val="it-IT" w:eastAsia="zh-TW"/>
              </w:rPr>
              <w:t>:</w:t>
            </w:r>
          </w:p>
          <w:p w:rsidR="004F45DD" w:rsidRPr="005C60AA" w:rsidRDefault="00E33EE5" w:rsidP="005C60AA">
            <w:pPr>
              <w:ind w:left="0"/>
              <w:rPr>
                <w:rFonts w:eastAsia="MS Gothic"/>
                <w:b/>
                <w:lang w:val="it-IT" w:eastAsia="ja-JP"/>
              </w:rPr>
            </w:pPr>
            <w:r w:rsidRPr="005C60AA">
              <w:rPr>
                <w:b/>
                <w:lang w:val="it-IT" w:eastAsia="ja-JP"/>
              </w:rPr>
              <w:t>Italiano</w:t>
            </w:r>
            <w:r w:rsidR="009E339B" w:rsidRPr="005C60AA">
              <w:rPr>
                <w:rFonts w:eastAsia="MS Gothic"/>
                <w:b/>
                <w:lang w:val="it-IT" w:eastAsia="ja-JP"/>
              </w:rPr>
              <w:t>:</w:t>
            </w:r>
          </w:p>
        </w:tc>
      </w:tr>
      <w:tr w:rsidR="004F45DD" w:rsidRPr="00A55D8C" w:rsidTr="001D52C8">
        <w:trPr>
          <w:trHeight w:val="624"/>
        </w:trPr>
        <w:tc>
          <w:tcPr>
            <w:tcW w:w="237" w:type="pct"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5</w:t>
            </w:r>
          </w:p>
        </w:tc>
        <w:tc>
          <w:tcPr>
            <w:tcW w:w="1729" w:type="pct"/>
            <w:vAlign w:val="center"/>
          </w:tcPr>
          <w:p w:rsidR="004F45DD" w:rsidRPr="005C60AA" w:rsidRDefault="00E33EE5" w:rsidP="004F45DD">
            <w:pPr>
              <w:ind w:left="0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Contatti</w:t>
            </w:r>
            <w:r w:rsidR="004F45DD" w:rsidRPr="005C60AA">
              <w:rPr>
                <w:rFonts w:cs="Helvetica"/>
                <w:b/>
                <w:lang w:val="it-IT" w:eastAsia="ja-JP"/>
              </w:rPr>
              <w:t>*</w:t>
            </w:r>
          </w:p>
          <w:p w:rsidR="004F45DD" w:rsidRPr="005C60AA" w:rsidRDefault="004F45DD" w:rsidP="001D52C8">
            <w:pPr>
              <w:ind w:left="0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sz w:val="16"/>
                <w:szCs w:val="16"/>
                <w:lang w:val="it-IT" w:eastAsia="ja-JP"/>
              </w:rPr>
              <w:t>(</w:t>
            </w:r>
            <w:r w:rsidR="001D52C8" w:rsidRPr="005C60AA">
              <w:rPr>
                <w:rFonts w:cs="Helvetica"/>
                <w:sz w:val="16"/>
                <w:szCs w:val="16"/>
                <w:lang w:val="it-IT" w:eastAsia="ja-JP"/>
              </w:rPr>
              <w:t>riferimenti</w:t>
            </w:r>
            <w:r w:rsidR="009E339B" w:rsidRPr="005C60AA">
              <w:rPr>
                <w:rFonts w:cs="Helvetica"/>
                <w:sz w:val="16"/>
                <w:szCs w:val="16"/>
                <w:lang w:val="it-IT" w:eastAsia="ja-JP"/>
              </w:rPr>
              <w:t xml:space="preserve"> per gli interessati</w:t>
            </w:r>
            <w:r w:rsidRPr="005C60AA">
              <w:rPr>
                <w:rFonts w:cs="Helvetica"/>
                <w:sz w:val="16"/>
                <w:szCs w:val="16"/>
                <w:lang w:val="it-IT" w:eastAsia="ja-JP"/>
              </w:rPr>
              <w:t>)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4F45DD" w:rsidP="004F45DD">
            <w:pPr>
              <w:ind w:left="0"/>
              <w:rPr>
                <w:lang w:val="it-IT" w:eastAsia="ja-JP"/>
              </w:rPr>
            </w:pPr>
          </w:p>
        </w:tc>
      </w:tr>
      <w:tr w:rsidR="004F45DD" w:rsidRPr="00A55D8C" w:rsidTr="001D52C8">
        <w:trPr>
          <w:trHeight w:val="624"/>
        </w:trPr>
        <w:tc>
          <w:tcPr>
            <w:tcW w:w="237" w:type="pct"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6</w:t>
            </w:r>
          </w:p>
        </w:tc>
        <w:tc>
          <w:tcPr>
            <w:tcW w:w="1729" w:type="pct"/>
            <w:vAlign w:val="center"/>
          </w:tcPr>
          <w:p w:rsidR="004F45DD" w:rsidRPr="005C60AA" w:rsidRDefault="00E33EE5" w:rsidP="004F45DD">
            <w:pPr>
              <w:ind w:left="0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Luogo</w:t>
            </w:r>
            <w:r w:rsidR="001D52C8" w:rsidRPr="005C60AA">
              <w:rPr>
                <w:rFonts w:cs="Helvetica"/>
                <w:b/>
                <w:lang w:val="it-IT" w:eastAsia="ja-JP"/>
              </w:rPr>
              <w:t xml:space="preserve"> dell</w:t>
            </w:r>
            <w:r w:rsidR="006A0982">
              <w:rPr>
                <w:rFonts w:cs="Helvetica"/>
                <w:b/>
                <w:lang w:val="it-IT" w:eastAsia="ja-JP"/>
              </w:rPr>
              <w:t>’evento</w:t>
            </w:r>
            <w:r w:rsidR="004F45DD" w:rsidRPr="005C60AA">
              <w:rPr>
                <w:rFonts w:cs="Helvetica"/>
                <w:b/>
                <w:lang w:val="it-IT" w:eastAsia="ja-JP"/>
              </w:rPr>
              <w:t>*</w:t>
            </w:r>
          </w:p>
          <w:p w:rsidR="004F45DD" w:rsidRPr="005C60AA" w:rsidRDefault="004F45DD" w:rsidP="00E33EE5">
            <w:pPr>
              <w:ind w:left="0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sz w:val="16"/>
                <w:szCs w:val="16"/>
                <w:lang w:val="it-IT" w:eastAsia="ja-JP"/>
              </w:rPr>
              <w:t>(</w:t>
            </w:r>
            <w:r w:rsidR="00E33EE5" w:rsidRPr="005C60AA">
              <w:rPr>
                <w:rFonts w:cs="Helvetica"/>
                <w:sz w:val="16"/>
                <w:szCs w:val="16"/>
                <w:lang w:val="it-IT" w:eastAsia="ja-JP"/>
              </w:rPr>
              <w:t>in caso di più luoghi, indicarli tutti</w:t>
            </w:r>
            <w:r w:rsidRPr="005C60AA">
              <w:rPr>
                <w:rFonts w:cs="Helvetica"/>
                <w:sz w:val="16"/>
                <w:szCs w:val="16"/>
                <w:lang w:val="it-IT" w:eastAsia="ja-JP"/>
              </w:rPr>
              <w:t>)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4F45DD" w:rsidP="004F45DD">
            <w:pPr>
              <w:ind w:left="0"/>
              <w:rPr>
                <w:lang w:val="it-IT" w:eastAsia="ja-JP"/>
              </w:rPr>
            </w:pPr>
          </w:p>
        </w:tc>
      </w:tr>
      <w:tr w:rsidR="004F45DD" w:rsidRPr="005C60AA" w:rsidTr="001D52C8">
        <w:trPr>
          <w:trHeight w:val="624"/>
        </w:trPr>
        <w:tc>
          <w:tcPr>
            <w:tcW w:w="237" w:type="pct"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7</w:t>
            </w:r>
          </w:p>
        </w:tc>
        <w:tc>
          <w:tcPr>
            <w:tcW w:w="1729" w:type="pct"/>
            <w:vAlign w:val="center"/>
          </w:tcPr>
          <w:p w:rsidR="004F45DD" w:rsidRPr="005C60AA" w:rsidRDefault="00E33EE5" w:rsidP="006A0982">
            <w:pPr>
              <w:ind w:left="0"/>
              <w:rPr>
                <w:rFonts w:ascii="MS Mincho" w:hAnsi="MS Mincho"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Periodo d</w:t>
            </w:r>
            <w:r w:rsidR="001D52C8" w:rsidRPr="005C60AA">
              <w:rPr>
                <w:rFonts w:cs="Helvetica"/>
                <w:b/>
                <w:lang w:val="it-IT" w:eastAsia="ja-JP"/>
              </w:rPr>
              <w:t>ell</w:t>
            </w:r>
            <w:r w:rsidR="006A0982">
              <w:rPr>
                <w:rFonts w:cs="Helvetica"/>
                <w:b/>
                <w:lang w:val="it-IT" w:eastAsia="ja-JP"/>
              </w:rPr>
              <w:t>’evento</w:t>
            </w:r>
            <w:r w:rsidR="006A0982" w:rsidRPr="005C60AA">
              <w:rPr>
                <w:rFonts w:cs="Helvetica"/>
                <w:b/>
                <w:lang w:val="it-IT" w:eastAsia="ja-JP"/>
              </w:rPr>
              <w:t xml:space="preserve"> </w:t>
            </w:r>
            <w:r w:rsidR="004F45DD" w:rsidRPr="005C60AA">
              <w:rPr>
                <w:rFonts w:cs="Helvetica"/>
                <w:b/>
                <w:lang w:val="it-IT" w:eastAsia="ja-JP"/>
              </w:rPr>
              <w:t>*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4F45DD" w:rsidP="004F45DD">
            <w:pPr>
              <w:ind w:left="0"/>
              <w:rPr>
                <w:lang w:val="it-IT" w:eastAsia="ja-JP"/>
              </w:rPr>
            </w:pPr>
          </w:p>
        </w:tc>
      </w:tr>
      <w:tr w:rsidR="004F45DD" w:rsidRPr="00A55D8C" w:rsidTr="001D52C8">
        <w:trPr>
          <w:trHeight w:val="696"/>
        </w:trPr>
        <w:tc>
          <w:tcPr>
            <w:tcW w:w="237" w:type="pct"/>
            <w:vMerge w:val="restart"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8</w:t>
            </w:r>
          </w:p>
        </w:tc>
        <w:tc>
          <w:tcPr>
            <w:tcW w:w="1729" w:type="pct"/>
            <w:vMerge w:val="restart"/>
            <w:vAlign w:val="center"/>
          </w:tcPr>
          <w:p w:rsidR="004F45DD" w:rsidRPr="005C60AA" w:rsidRDefault="00E33EE5" w:rsidP="004F45DD">
            <w:pPr>
              <w:ind w:left="0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Dettagli</w:t>
            </w:r>
            <w:r w:rsidR="004F45DD" w:rsidRPr="005C60AA">
              <w:rPr>
                <w:rFonts w:cs="Helvetica"/>
                <w:b/>
                <w:lang w:val="it-IT" w:eastAsia="ja-JP"/>
              </w:rPr>
              <w:t>*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4F45DD" w:rsidP="004F45DD">
            <w:pPr>
              <w:ind w:left="0"/>
              <w:rPr>
                <w:lang w:val="it-IT" w:eastAsia="ja-JP"/>
              </w:rPr>
            </w:pPr>
          </w:p>
          <w:p w:rsidR="004F45DD" w:rsidRPr="005C60AA" w:rsidRDefault="004F45DD" w:rsidP="004F45DD">
            <w:pPr>
              <w:ind w:left="0"/>
              <w:rPr>
                <w:b/>
                <w:lang w:val="it-IT" w:eastAsia="ja-JP"/>
              </w:rPr>
            </w:pPr>
            <w:r w:rsidRPr="005C60AA">
              <w:rPr>
                <w:lang w:val="it-IT" w:eastAsia="ja-JP"/>
              </w:rPr>
              <w:t>A</w:t>
            </w:r>
            <w:r w:rsidRPr="005C60AA">
              <w:rPr>
                <w:b/>
                <w:lang w:val="it-IT" w:eastAsia="ja-JP"/>
              </w:rPr>
              <w:t xml:space="preserve">:  </w:t>
            </w:r>
            <w:r w:rsidRPr="002C1FDC">
              <w:rPr>
                <w:b/>
                <w:sz w:val="28"/>
                <w:szCs w:val="28"/>
                <w:lang w:val="it-IT" w:eastAsia="ja-JP"/>
              </w:rPr>
              <w:t xml:space="preserve">□ </w:t>
            </w:r>
            <w:r w:rsidR="002C1FDC">
              <w:rPr>
                <w:b/>
                <w:lang w:val="it-IT" w:eastAsia="ja-JP"/>
              </w:rPr>
              <w:t>Singolo</w:t>
            </w:r>
            <w:r w:rsidR="00E33EE5" w:rsidRPr="005C60AA">
              <w:rPr>
                <w:b/>
                <w:lang w:val="it-IT" w:eastAsia="ja-JP"/>
              </w:rPr>
              <w:t xml:space="preserve"> </w:t>
            </w:r>
            <w:r w:rsidR="002C1FDC">
              <w:rPr>
                <w:b/>
                <w:lang w:val="it-IT" w:eastAsia="ja-JP"/>
              </w:rPr>
              <w:t>evento</w:t>
            </w:r>
          </w:p>
          <w:p w:rsidR="00056851" w:rsidRPr="005C60AA" w:rsidRDefault="004F45DD" w:rsidP="004F45DD">
            <w:pPr>
              <w:ind w:left="0"/>
              <w:rPr>
                <w:b/>
                <w:lang w:val="it-IT" w:eastAsia="ja-JP"/>
              </w:rPr>
            </w:pPr>
            <w:r w:rsidRPr="005C60AA">
              <w:rPr>
                <w:lang w:val="it-IT" w:eastAsia="ja-JP"/>
              </w:rPr>
              <w:t>B</w:t>
            </w:r>
            <w:r w:rsidRPr="005C60AA">
              <w:rPr>
                <w:b/>
                <w:lang w:val="it-IT" w:eastAsia="ja-JP"/>
              </w:rPr>
              <w:t xml:space="preserve">:  </w:t>
            </w:r>
            <w:r w:rsidRPr="002C1FDC">
              <w:rPr>
                <w:b/>
                <w:sz w:val="28"/>
                <w:szCs w:val="28"/>
                <w:lang w:val="it-IT" w:eastAsia="ja-JP"/>
              </w:rPr>
              <w:t>□</w:t>
            </w:r>
            <w:r w:rsidRPr="005C60AA">
              <w:rPr>
                <w:b/>
                <w:lang w:val="it-IT" w:eastAsia="ja-JP"/>
              </w:rPr>
              <w:t xml:space="preserve"> </w:t>
            </w:r>
            <w:r w:rsidR="009E339B" w:rsidRPr="005C60AA">
              <w:rPr>
                <w:b/>
                <w:lang w:val="it-IT" w:eastAsia="ja-JP"/>
              </w:rPr>
              <w:t xml:space="preserve">Parte di </w:t>
            </w:r>
            <w:r w:rsidR="002C1FDC">
              <w:rPr>
                <w:b/>
                <w:lang w:val="it-IT" w:eastAsia="ja-JP"/>
              </w:rPr>
              <w:t>una più ampia manifestazione</w:t>
            </w:r>
            <w:r w:rsidR="002C1FDC">
              <w:rPr>
                <w:b/>
                <w:lang w:val="it-IT" w:eastAsia="ja-JP"/>
              </w:rPr>
              <w:br/>
              <w:t xml:space="preserve">           </w:t>
            </w:r>
            <w:r w:rsidR="002C1FDC">
              <w:rPr>
                <w:lang w:val="it-IT" w:eastAsia="ja-JP"/>
              </w:rPr>
              <w:t>(</w:t>
            </w:r>
            <w:r w:rsidR="00E33EE5" w:rsidRPr="005C60AA">
              <w:rPr>
                <w:lang w:val="it-IT" w:eastAsia="ja-JP"/>
              </w:rPr>
              <w:t>specificare il nome dell</w:t>
            </w:r>
            <w:r w:rsidR="002C1FDC">
              <w:rPr>
                <w:lang w:val="it-IT" w:eastAsia="ja-JP"/>
              </w:rPr>
              <w:t>a manifestazione)</w:t>
            </w:r>
          </w:p>
          <w:p w:rsidR="004F45DD" w:rsidRPr="005C60AA" w:rsidRDefault="004F45DD" w:rsidP="004F45DD">
            <w:pPr>
              <w:ind w:left="0"/>
              <w:rPr>
                <w:lang w:val="it-IT" w:eastAsia="ja-JP"/>
              </w:rPr>
            </w:pPr>
          </w:p>
        </w:tc>
      </w:tr>
      <w:tr w:rsidR="004F45DD" w:rsidRPr="00A55D8C" w:rsidTr="001D52C8">
        <w:trPr>
          <w:trHeight w:val="1199"/>
        </w:trPr>
        <w:tc>
          <w:tcPr>
            <w:tcW w:w="237" w:type="pct"/>
            <w:vMerge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</w:p>
        </w:tc>
        <w:tc>
          <w:tcPr>
            <w:tcW w:w="1729" w:type="pct"/>
            <w:vMerge/>
            <w:vAlign w:val="center"/>
          </w:tcPr>
          <w:p w:rsidR="004F45DD" w:rsidRPr="005C60AA" w:rsidRDefault="004F45DD" w:rsidP="004F45DD">
            <w:pPr>
              <w:ind w:left="0"/>
              <w:rPr>
                <w:rFonts w:cs="Helvetica"/>
                <w:b/>
                <w:lang w:val="it-IT" w:eastAsia="ja-JP"/>
              </w:rPr>
            </w:pP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E33EE5" w:rsidP="004F45DD">
            <w:pPr>
              <w:ind w:left="0"/>
              <w:rPr>
                <w:b/>
                <w:lang w:val="it-IT" w:eastAsia="ja-JP"/>
              </w:rPr>
            </w:pPr>
            <w:r w:rsidRPr="005C60AA">
              <w:rPr>
                <w:b/>
                <w:lang w:val="it-IT" w:eastAsia="ja-JP"/>
              </w:rPr>
              <w:t>Selezionare la natura dell‘evento</w:t>
            </w:r>
          </w:p>
          <w:p w:rsidR="004F45DD" w:rsidRPr="005C60AA" w:rsidRDefault="004F45DD" w:rsidP="004F45DD">
            <w:pPr>
              <w:ind w:left="0"/>
              <w:rPr>
                <w:lang w:val="it-IT" w:eastAsia="ja-JP"/>
              </w:rPr>
            </w:pPr>
            <w:r w:rsidRPr="005C60AA">
              <w:rPr>
                <w:lang w:val="it-IT" w:eastAsia="ja-JP"/>
              </w:rPr>
              <w:t>□</w:t>
            </w:r>
            <w:r w:rsidR="00E33EE5" w:rsidRPr="005C60AA">
              <w:rPr>
                <w:lang w:val="it-IT" w:eastAsia="ja-JP"/>
              </w:rPr>
              <w:t>Mostra</w:t>
            </w:r>
            <w:r w:rsidRPr="005C60AA">
              <w:rPr>
                <w:lang w:val="it-IT" w:eastAsia="ja-JP"/>
              </w:rPr>
              <w:t xml:space="preserve">　</w:t>
            </w:r>
            <w:r w:rsidR="009F0DEC" w:rsidRPr="005C60AA">
              <w:rPr>
                <w:lang w:val="it-IT" w:eastAsia="ja-JP"/>
              </w:rPr>
              <w:t xml:space="preserve"> </w:t>
            </w:r>
            <w:r w:rsidRPr="005C60AA">
              <w:rPr>
                <w:lang w:val="it-IT" w:eastAsia="ja-JP"/>
              </w:rPr>
              <w:t>□</w:t>
            </w:r>
            <w:r w:rsidR="009F0DEC" w:rsidRPr="005C60AA">
              <w:rPr>
                <w:lang w:val="it-IT" w:eastAsia="ja-JP"/>
              </w:rPr>
              <w:t xml:space="preserve">Concerto   </w:t>
            </w:r>
            <w:r w:rsidRPr="005C60AA">
              <w:rPr>
                <w:lang w:val="it-IT" w:eastAsia="ja-JP"/>
              </w:rPr>
              <w:t>□</w:t>
            </w:r>
            <w:r w:rsidR="009F0DEC" w:rsidRPr="005C60AA">
              <w:rPr>
                <w:lang w:val="it-IT" w:eastAsia="ja-JP"/>
              </w:rPr>
              <w:t>Conferenza, simposio</w:t>
            </w:r>
          </w:p>
          <w:p w:rsidR="004F45DD" w:rsidRPr="005C60AA" w:rsidRDefault="004F45DD" w:rsidP="004F45DD">
            <w:pPr>
              <w:ind w:left="0"/>
              <w:rPr>
                <w:lang w:val="it-IT" w:eastAsia="ja-JP"/>
              </w:rPr>
            </w:pPr>
            <w:r w:rsidRPr="005C60AA">
              <w:rPr>
                <w:lang w:val="it-IT" w:eastAsia="ja-JP"/>
              </w:rPr>
              <w:t>□</w:t>
            </w:r>
            <w:r w:rsidR="009F0DEC" w:rsidRPr="005C60AA">
              <w:rPr>
                <w:lang w:val="it-IT" w:eastAsia="ja-JP"/>
              </w:rPr>
              <w:t>Performance</w:t>
            </w:r>
            <w:r w:rsidRPr="005C60AA">
              <w:rPr>
                <w:lang w:val="it-IT" w:eastAsia="ja-JP"/>
              </w:rPr>
              <w:t xml:space="preserve">　</w:t>
            </w:r>
            <w:r w:rsidRPr="005C60AA">
              <w:rPr>
                <w:lang w:val="it-IT" w:eastAsia="ja-JP"/>
              </w:rPr>
              <w:t>□</w:t>
            </w:r>
            <w:r w:rsidR="009F0DEC" w:rsidRPr="005C60AA">
              <w:rPr>
                <w:lang w:val="it-IT" w:eastAsia="ja-JP"/>
              </w:rPr>
              <w:t>Evento di scambio</w:t>
            </w:r>
            <w:r w:rsidRPr="005C60AA">
              <w:rPr>
                <w:lang w:val="it-IT" w:eastAsia="ja-JP"/>
              </w:rPr>
              <w:t xml:space="preserve">　</w:t>
            </w:r>
            <w:r w:rsidRPr="005C60AA">
              <w:rPr>
                <w:lang w:val="it-IT" w:eastAsia="ja-JP"/>
              </w:rPr>
              <w:t>□</w:t>
            </w:r>
            <w:r w:rsidR="009F0DEC" w:rsidRPr="005C60AA">
              <w:rPr>
                <w:lang w:val="it-IT" w:eastAsia="ja-JP"/>
              </w:rPr>
              <w:t>Editoria</w:t>
            </w:r>
            <w:r w:rsidRPr="005C60AA">
              <w:rPr>
                <w:lang w:val="it-IT" w:eastAsia="ja-JP"/>
              </w:rPr>
              <w:t xml:space="preserve">　</w:t>
            </w:r>
          </w:p>
          <w:p w:rsidR="004F45DD" w:rsidRPr="005C60AA" w:rsidRDefault="004F45DD" w:rsidP="009F0DEC">
            <w:pPr>
              <w:ind w:left="0"/>
              <w:rPr>
                <w:lang w:val="it-IT" w:eastAsia="ja-JP"/>
              </w:rPr>
            </w:pPr>
            <w:r w:rsidRPr="005C60AA">
              <w:rPr>
                <w:lang w:val="it-IT" w:eastAsia="ja-JP"/>
              </w:rPr>
              <w:t>□</w:t>
            </w:r>
            <w:r w:rsidR="009F0DEC" w:rsidRPr="005C60AA">
              <w:rPr>
                <w:lang w:val="it-IT" w:eastAsia="ja-JP"/>
              </w:rPr>
              <w:t>Altro</w:t>
            </w:r>
            <w:r w:rsidRPr="005C60AA">
              <w:rPr>
                <w:lang w:val="it-IT" w:eastAsia="ja-JP"/>
              </w:rPr>
              <w:t xml:space="preserve">　</w:t>
            </w:r>
            <w:r w:rsidRPr="005C60AA">
              <w:rPr>
                <w:lang w:val="it-IT" w:eastAsia="ja-JP"/>
              </w:rPr>
              <w:t>(</w:t>
            </w:r>
            <w:r w:rsidRPr="005C60AA">
              <w:rPr>
                <w:lang w:val="it-IT" w:eastAsia="ja-JP"/>
              </w:rPr>
              <w:t xml:space="preserve">　　　　　　　　　</w:t>
            </w:r>
            <w:r w:rsidRPr="005C60AA">
              <w:rPr>
                <w:lang w:val="it-IT" w:eastAsia="ja-JP"/>
              </w:rPr>
              <w:t>)</w:t>
            </w:r>
          </w:p>
        </w:tc>
      </w:tr>
      <w:tr w:rsidR="004F45DD" w:rsidRPr="00A55D8C" w:rsidTr="001D52C8">
        <w:trPr>
          <w:trHeight w:val="459"/>
        </w:trPr>
        <w:tc>
          <w:tcPr>
            <w:tcW w:w="237" w:type="pct"/>
            <w:vMerge/>
            <w:tcBorders>
              <w:bottom w:val="double" w:sz="4" w:space="0" w:color="auto"/>
            </w:tcBorders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</w:p>
        </w:tc>
        <w:tc>
          <w:tcPr>
            <w:tcW w:w="1729" w:type="pct"/>
            <w:vMerge/>
            <w:tcBorders>
              <w:bottom w:val="double" w:sz="4" w:space="0" w:color="auto"/>
            </w:tcBorders>
            <w:vAlign w:val="center"/>
          </w:tcPr>
          <w:p w:rsidR="004F45DD" w:rsidRPr="005C60AA" w:rsidRDefault="004F45DD" w:rsidP="004F45DD">
            <w:pPr>
              <w:ind w:left="0"/>
              <w:rPr>
                <w:rFonts w:cs="Helvetica"/>
                <w:b/>
                <w:lang w:val="it-IT" w:eastAsia="ja-JP"/>
              </w:rPr>
            </w:pPr>
          </w:p>
        </w:tc>
        <w:tc>
          <w:tcPr>
            <w:tcW w:w="3034" w:type="pct"/>
            <w:gridSpan w:val="2"/>
            <w:tcBorders>
              <w:bottom w:val="double" w:sz="4" w:space="0" w:color="auto"/>
            </w:tcBorders>
          </w:tcPr>
          <w:p w:rsidR="004F45DD" w:rsidRPr="005C60AA" w:rsidRDefault="009F0DEC" w:rsidP="004F45DD">
            <w:pPr>
              <w:spacing w:before="240"/>
              <w:ind w:left="0"/>
              <w:rPr>
                <w:b/>
                <w:lang w:val="it-IT" w:eastAsia="ja-JP"/>
              </w:rPr>
            </w:pPr>
            <w:r w:rsidRPr="005C60AA">
              <w:rPr>
                <w:b/>
                <w:lang w:val="it-IT" w:eastAsia="ja-JP"/>
              </w:rPr>
              <w:t xml:space="preserve">Altro </w:t>
            </w:r>
            <w:r w:rsidR="00BD375D">
              <w:rPr>
                <w:b/>
                <w:lang w:val="it-IT" w:eastAsia="ja-JP"/>
              </w:rPr>
              <w:br/>
            </w:r>
            <w:r w:rsidR="005C60AA">
              <w:rPr>
                <w:lang w:val="it-IT" w:eastAsia="ja-JP"/>
              </w:rPr>
              <w:t>Descrizione che si desidera venga pubblicata sul sito (possibile inserire un allegato) etc. E’ gradita la versione in italiano e in giapponese, ove disponibile.</w:t>
            </w:r>
          </w:p>
          <w:p w:rsidR="00056851" w:rsidRPr="005C60AA" w:rsidRDefault="00056851" w:rsidP="004F45DD">
            <w:pPr>
              <w:ind w:left="0"/>
              <w:rPr>
                <w:lang w:val="it-IT" w:eastAsia="ja-JP"/>
              </w:rPr>
            </w:pPr>
          </w:p>
          <w:p w:rsidR="00056851" w:rsidRPr="005C60AA" w:rsidRDefault="00056851" w:rsidP="004F45DD">
            <w:pPr>
              <w:ind w:left="0"/>
              <w:rPr>
                <w:lang w:val="it-IT" w:eastAsia="ja-JP"/>
              </w:rPr>
            </w:pPr>
          </w:p>
          <w:p w:rsidR="00056851" w:rsidRPr="005C60AA" w:rsidRDefault="00056851" w:rsidP="004F45DD">
            <w:pPr>
              <w:ind w:left="0"/>
              <w:rPr>
                <w:lang w:val="it-IT" w:eastAsia="ja-JP"/>
              </w:rPr>
            </w:pPr>
          </w:p>
          <w:p w:rsidR="00056851" w:rsidRPr="005C60AA" w:rsidRDefault="00056851" w:rsidP="004F45DD">
            <w:pPr>
              <w:ind w:left="0"/>
              <w:rPr>
                <w:lang w:val="it-IT" w:eastAsia="ja-JP"/>
              </w:rPr>
            </w:pPr>
          </w:p>
          <w:p w:rsidR="00056851" w:rsidRPr="005C60AA" w:rsidRDefault="00056851" w:rsidP="004F45DD">
            <w:pPr>
              <w:ind w:left="0"/>
              <w:rPr>
                <w:lang w:val="it-IT" w:eastAsia="ja-JP"/>
              </w:rPr>
            </w:pPr>
          </w:p>
          <w:p w:rsidR="00056851" w:rsidRPr="005C60AA" w:rsidRDefault="00056851" w:rsidP="004F45DD">
            <w:pPr>
              <w:ind w:left="0"/>
              <w:rPr>
                <w:lang w:val="it-IT" w:eastAsia="ja-JP"/>
              </w:rPr>
            </w:pPr>
          </w:p>
          <w:p w:rsidR="00056851" w:rsidRPr="005C60AA" w:rsidRDefault="00056851" w:rsidP="004F45DD">
            <w:pPr>
              <w:ind w:left="0"/>
              <w:rPr>
                <w:lang w:val="it-IT" w:eastAsia="ja-JP"/>
              </w:rPr>
            </w:pPr>
          </w:p>
        </w:tc>
      </w:tr>
      <w:tr w:rsidR="004F45DD" w:rsidRPr="005C60AA" w:rsidTr="001D52C8">
        <w:trPr>
          <w:trHeight w:val="787"/>
        </w:trPr>
        <w:tc>
          <w:tcPr>
            <w:tcW w:w="237" w:type="pct"/>
            <w:vAlign w:val="center"/>
          </w:tcPr>
          <w:p w:rsidR="004F45DD" w:rsidRPr="005C60AA" w:rsidRDefault="00576D13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9</w:t>
            </w:r>
          </w:p>
        </w:tc>
        <w:tc>
          <w:tcPr>
            <w:tcW w:w="1729" w:type="pct"/>
            <w:vAlign w:val="center"/>
          </w:tcPr>
          <w:p w:rsidR="004F45DD" w:rsidRPr="005C60AA" w:rsidRDefault="009F0DEC" w:rsidP="009F0DEC">
            <w:pPr>
              <w:ind w:left="0"/>
              <w:rPr>
                <w:rFonts w:ascii="MS Mincho" w:hAnsi="MS Mincho" w:cs="Helvetica"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Nome e incarico del responsabile</w:t>
            </w:r>
          </w:p>
        </w:tc>
        <w:tc>
          <w:tcPr>
            <w:tcW w:w="3034" w:type="pct"/>
            <w:gridSpan w:val="2"/>
            <w:vAlign w:val="center"/>
          </w:tcPr>
          <w:p w:rsidR="00056851" w:rsidRPr="005C60AA" w:rsidRDefault="009F0DEC" w:rsidP="00056851">
            <w:pPr>
              <w:spacing w:line="276" w:lineRule="auto"/>
              <w:ind w:left="0"/>
              <w:rPr>
                <w:b/>
                <w:lang w:val="it-IT" w:eastAsia="zh-TW"/>
              </w:rPr>
            </w:pPr>
            <w:r w:rsidRPr="005C60AA">
              <w:rPr>
                <w:b/>
                <w:lang w:val="it-IT" w:eastAsia="zh-TW"/>
              </w:rPr>
              <w:t>Giapponese:</w:t>
            </w:r>
          </w:p>
          <w:p w:rsidR="004F45DD" w:rsidRPr="005C60AA" w:rsidRDefault="009F0DEC" w:rsidP="00056851">
            <w:pPr>
              <w:ind w:left="0"/>
              <w:rPr>
                <w:b/>
                <w:lang w:val="it-IT" w:eastAsia="ja-JP"/>
              </w:rPr>
            </w:pPr>
            <w:r w:rsidRPr="005C60AA">
              <w:rPr>
                <w:b/>
                <w:lang w:val="it-IT" w:eastAsia="ja-JP"/>
              </w:rPr>
              <w:t>Italiano</w:t>
            </w:r>
            <w:r w:rsidRPr="005C60AA">
              <w:rPr>
                <w:b/>
                <w:lang w:val="it-IT" w:eastAsia="zh-TW"/>
              </w:rPr>
              <w:t>:</w:t>
            </w:r>
          </w:p>
        </w:tc>
      </w:tr>
      <w:tr w:rsidR="004F45DD" w:rsidRPr="005C60AA" w:rsidTr="001D52C8">
        <w:trPr>
          <w:trHeight w:val="526"/>
        </w:trPr>
        <w:tc>
          <w:tcPr>
            <w:tcW w:w="237" w:type="pct"/>
            <w:vMerge w:val="restart"/>
            <w:vAlign w:val="center"/>
          </w:tcPr>
          <w:p w:rsidR="004F45DD" w:rsidRPr="005C60AA" w:rsidRDefault="00576D13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10</w:t>
            </w:r>
          </w:p>
        </w:tc>
        <w:tc>
          <w:tcPr>
            <w:tcW w:w="1729" w:type="pct"/>
            <w:vMerge w:val="restart"/>
            <w:vAlign w:val="center"/>
          </w:tcPr>
          <w:p w:rsidR="004F45DD" w:rsidRPr="005C60AA" w:rsidRDefault="009F0DEC" w:rsidP="004F45DD">
            <w:pPr>
              <w:ind w:left="0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Contatti del responsabile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9F0DEC" w:rsidP="004F45DD">
            <w:pPr>
              <w:ind w:left="0"/>
              <w:rPr>
                <w:rFonts w:eastAsia="MS Gothic"/>
                <w:lang w:val="it-IT" w:eastAsia="ja-JP"/>
              </w:rPr>
            </w:pPr>
            <w:r w:rsidRPr="005C60AA">
              <w:rPr>
                <w:rFonts w:hAnsi="MS Mincho"/>
                <w:b/>
                <w:lang w:val="it-IT"/>
              </w:rPr>
              <w:t>Indirizzo:</w:t>
            </w:r>
          </w:p>
        </w:tc>
      </w:tr>
      <w:tr w:rsidR="004F45DD" w:rsidRPr="005C60AA" w:rsidTr="001D52C8">
        <w:trPr>
          <w:trHeight w:val="420"/>
        </w:trPr>
        <w:tc>
          <w:tcPr>
            <w:tcW w:w="237" w:type="pct"/>
            <w:vMerge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</w:p>
        </w:tc>
        <w:tc>
          <w:tcPr>
            <w:tcW w:w="1729" w:type="pct"/>
            <w:vMerge/>
            <w:vAlign w:val="center"/>
          </w:tcPr>
          <w:p w:rsidR="004F45DD" w:rsidRPr="005C60AA" w:rsidRDefault="004F45DD" w:rsidP="004F45DD">
            <w:pPr>
              <w:ind w:left="0"/>
              <w:rPr>
                <w:rFonts w:cs="Helvetica"/>
                <w:b/>
                <w:lang w:val="it-IT" w:eastAsia="ja-JP"/>
              </w:rPr>
            </w:pPr>
          </w:p>
        </w:tc>
        <w:tc>
          <w:tcPr>
            <w:tcW w:w="1193" w:type="pct"/>
            <w:vAlign w:val="center"/>
          </w:tcPr>
          <w:p w:rsidR="004F45DD" w:rsidRPr="005C60AA" w:rsidRDefault="009F0DEC" w:rsidP="004F45DD">
            <w:pPr>
              <w:ind w:left="0"/>
              <w:rPr>
                <w:rFonts w:eastAsia="MS Gothic"/>
                <w:b/>
                <w:lang w:val="it-IT"/>
              </w:rPr>
            </w:pPr>
            <w:r w:rsidRPr="005C60AA">
              <w:rPr>
                <w:rFonts w:hAnsi="MS Mincho"/>
                <w:b/>
                <w:lang w:val="it-IT"/>
              </w:rPr>
              <w:t>Tel.:</w:t>
            </w:r>
          </w:p>
        </w:tc>
        <w:tc>
          <w:tcPr>
            <w:tcW w:w="1841" w:type="pct"/>
            <w:vAlign w:val="center"/>
          </w:tcPr>
          <w:p w:rsidR="004F45DD" w:rsidRPr="005C60AA" w:rsidRDefault="009F0DEC" w:rsidP="004F45DD">
            <w:pPr>
              <w:ind w:left="0"/>
              <w:rPr>
                <w:rFonts w:eastAsia="MS Gothic"/>
                <w:b/>
                <w:lang w:val="it-IT"/>
              </w:rPr>
            </w:pPr>
            <w:r w:rsidRPr="005C60AA">
              <w:rPr>
                <w:rFonts w:eastAsia="MS Gothic"/>
                <w:b/>
                <w:lang w:val="it-IT"/>
              </w:rPr>
              <w:t>E-Mail:</w:t>
            </w:r>
          </w:p>
        </w:tc>
      </w:tr>
      <w:tr w:rsidR="004F45DD" w:rsidRPr="005C60AA" w:rsidTr="001D52C8">
        <w:trPr>
          <w:trHeight w:val="412"/>
        </w:trPr>
        <w:tc>
          <w:tcPr>
            <w:tcW w:w="237" w:type="pct"/>
            <w:vMerge/>
            <w:vAlign w:val="center"/>
          </w:tcPr>
          <w:p w:rsidR="004F45DD" w:rsidRPr="005C60AA" w:rsidRDefault="004F45DD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</w:p>
        </w:tc>
        <w:tc>
          <w:tcPr>
            <w:tcW w:w="1729" w:type="pct"/>
            <w:vMerge/>
            <w:vAlign w:val="center"/>
          </w:tcPr>
          <w:p w:rsidR="004F45DD" w:rsidRPr="005C60AA" w:rsidRDefault="004F45DD" w:rsidP="004F45DD">
            <w:pPr>
              <w:ind w:left="0"/>
              <w:rPr>
                <w:rFonts w:cs="Helvetica"/>
                <w:b/>
                <w:lang w:val="it-IT" w:eastAsia="ja-JP"/>
              </w:rPr>
            </w:pPr>
          </w:p>
        </w:tc>
        <w:tc>
          <w:tcPr>
            <w:tcW w:w="1193" w:type="pct"/>
            <w:vAlign w:val="center"/>
          </w:tcPr>
          <w:p w:rsidR="004F45DD" w:rsidRPr="005C60AA" w:rsidRDefault="004F45DD" w:rsidP="004F45DD">
            <w:pPr>
              <w:ind w:left="0"/>
              <w:rPr>
                <w:b/>
                <w:lang w:val="it-IT" w:eastAsia="ja-JP"/>
              </w:rPr>
            </w:pPr>
            <w:r w:rsidRPr="005C60AA">
              <w:rPr>
                <w:b/>
                <w:lang w:val="it-IT"/>
              </w:rPr>
              <w:t>Fax</w:t>
            </w:r>
            <w:r w:rsidR="009F0DEC" w:rsidRPr="005C60AA">
              <w:rPr>
                <w:b/>
                <w:lang w:val="it-IT" w:eastAsia="ja-JP"/>
              </w:rPr>
              <w:t>:</w:t>
            </w:r>
          </w:p>
        </w:tc>
        <w:tc>
          <w:tcPr>
            <w:tcW w:w="1841" w:type="pct"/>
            <w:vAlign w:val="center"/>
          </w:tcPr>
          <w:p w:rsidR="004F45DD" w:rsidRPr="005C60AA" w:rsidRDefault="004F45DD" w:rsidP="004F45DD">
            <w:pPr>
              <w:ind w:left="0"/>
              <w:rPr>
                <w:rFonts w:eastAsia="MS Gothic"/>
                <w:b/>
                <w:lang w:val="it-IT"/>
              </w:rPr>
            </w:pPr>
            <w:r w:rsidRPr="005C60AA">
              <w:rPr>
                <w:rFonts w:eastAsia="MS Gothic"/>
                <w:b/>
                <w:lang w:val="it-IT"/>
              </w:rPr>
              <w:t>URL</w:t>
            </w:r>
            <w:r w:rsidR="009F0DEC" w:rsidRPr="005C60AA">
              <w:rPr>
                <w:b/>
                <w:lang w:val="it-IT" w:eastAsia="ja-JP"/>
              </w:rPr>
              <w:t>:</w:t>
            </w:r>
          </w:p>
        </w:tc>
      </w:tr>
      <w:tr w:rsidR="004F45DD" w:rsidRPr="00A55D8C" w:rsidTr="001D52C8">
        <w:trPr>
          <w:trHeight w:val="680"/>
        </w:trPr>
        <w:tc>
          <w:tcPr>
            <w:tcW w:w="237" w:type="pct"/>
            <w:vAlign w:val="center"/>
          </w:tcPr>
          <w:p w:rsidR="004F45DD" w:rsidRPr="005C60AA" w:rsidRDefault="00576D13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11</w:t>
            </w:r>
          </w:p>
        </w:tc>
        <w:tc>
          <w:tcPr>
            <w:tcW w:w="1729" w:type="pct"/>
            <w:vAlign w:val="center"/>
          </w:tcPr>
          <w:p w:rsidR="004F45DD" w:rsidRPr="005C60AA" w:rsidRDefault="009F0DEC" w:rsidP="001D52C8">
            <w:pPr>
              <w:ind w:left="0"/>
              <w:jc w:val="both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Co-organizza</w:t>
            </w:r>
            <w:r w:rsidR="001D52C8" w:rsidRPr="005C60AA">
              <w:rPr>
                <w:rFonts w:cs="Helvetica"/>
                <w:b/>
                <w:lang w:val="it-IT" w:eastAsia="ja-JP"/>
              </w:rPr>
              <w:t xml:space="preserve">zione/ Collaborazioni </w:t>
            </w:r>
            <w:r w:rsidR="004F45DD" w:rsidRPr="005C60AA">
              <w:rPr>
                <w:rFonts w:cs="Helvetica"/>
                <w:sz w:val="16"/>
                <w:szCs w:val="16"/>
                <w:lang w:val="it-IT" w:eastAsia="ja-JP"/>
              </w:rPr>
              <w:t>(</w:t>
            </w:r>
            <w:r w:rsidR="001D52C8" w:rsidRPr="005C60AA">
              <w:rPr>
                <w:rFonts w:cs="Helvetica"/>
                <w:sz w:val="16"/>
                <w:szCs w:val="16"/>
                <w:lang w:val="it-IT" w:eastAsia="ja-JP"/>
              </w:rPr>
              <w:t>ove presenti</w:t>
            </w:r>
            <w:r w:rsidR="004F45DD" w:rsidRPr="005C60AA">
              <w:rPr>
                <w:rFonts w:cs="Helvetica"/>
                <w:sz w:val="16"/>
                <w:szCs w:val="16"/>
                <w:lang w:val="it-IT" w:eastAsia="ja-JP"/>
              </w:rPr>
              <w:t>)</w:t>
            </w:r>
          </w:p>
        </w:tc>
        <w:tc>
          <w:tcPr>
            <w:tcW w:w="3034" w:type="pct"/>
            <w:gridSpan w:val="2"/>
            <w:vAlign w:val="center"/>
          </w:tcPr>
          <w:p w:rsidR="004F45DD" w:rsidRPr="005C60AA" w:rsidRDefault="004F45DD" w:rsidP="004F45DD">
            <w:pPr>
              <w:ind w:left="0"/>
              <w:jc w:val="both"/>
              <w:rPr>
                <w:lang w:val="it-IT" w:eastAsia="ja-JP"/>
              </w:rPr>
            </w:pPr>
          </w:p>
          <w:p w:rsidR="004F45DD" w:rsidRPr="005C60AA" w:rsidRDefault="004F45DD" w:rsidP="004F45DD">
            <w:pPr>
              <w:ind w:left="0"/>
              <w:jc w:val="both"/>
              <w:rPr>
                <w:bCs/>
                <w:lang w:val="it-IT" w:eastAsia="ja-JP"/>
              </w:rPr>
            </w:pPr>
          </w:p>
        </w:tc>
      </w:tr>
      <w:tr w:rsidR="004F45DD" w:rsidRPr="005C60AA" w:rsidTr="001D52C8">
        <w:trPr>
          <w:trHeight w:val="932"/>
        </w:trPr>
        <w:tc>
          <w:tcPr>
            <w:tcW w:w="237" w:type="pct"/>
            <w:vAlign w:val="center"/>
          </w:tcPr>
          <w:p w:rsidR="004F45DD" w:rsidRPr="005C60AA" w:rsidRDefault="00576D13" w:rsidP="004F45DD">
            <w:pPr>
              <w:ind w:left="0"/>
              <w:jc w:val="center"/>
              <w:rPr>
                <w:rFonts w:cs="Helvetica"/>
                <w:lang w:val="it-IT" w:eastAsia="ja-JP"/>
              </w:rPr>
            </w:pPr>
            <w:r w:rsidRPr="005C60AA">
              <w:rPr>
                <w:rFonts w:cs="Helvetica"/>
                <w:lang w:val="it-IT" w:eastAsia="ja-JP"/>
              </w:rPr>
              <w:t>12</w:t>
            </w:r>
          </w:p>
        </w:tc>
        <w:tc>
          <w:tcPr>
            <w:tcW w:w="1729" w:type="pct"/>
            <w:vAlign w:val="center"/>
          </w:tcPr>
          <w:p w:rsidR="004F45DD" w:rsidRPr="005C60AA" w:rsidRDefault="009F0DEC" w:rsidP="004F45DD">
            <w:pPr>
              <w:ind w:left="0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b/>
                <w:lang w:val="it-IT" w:eastAsia="ja-JP"/>
              </w:rPr>
              <w:t>Patrocini</w:t>
            </w:r>
            <w:r w:rsidR="001C74D7" w:rsidRPr="005C60AA">
              <w:rPr>
                <w:rFonts w:cs="Helvetica"/>
                <w:b/>
                <w:lang w:val="it-IT" w:eastAsia="ja-JP"/>
              </w:rPr>
              <w:t xml:space="preserve"> di</w:t>
            </w:r>
            <w:r w:rsidRPr="005C60AA">
              <w:rPr>
                <w:rFonts w:cs="Helvetica"/>
                <w:b/>
                <w:lang w:val="it-IT" w:eastAsia="ja-JP"/>
              </w:rPr>
              <w:t xml:space="preserve"> altri enti</w:t>
            </w:r>
          </w:p>
          <w:p w:rsidR="004F45DD" w:rsidRPr="005C60AA" w:rsidRDefault="001D52C8" w:rsidP="001D52C8">
            <w:pPr>
              <w:ind w:left="0"/>
              <w:jc w:val="both"/>
              <w:rPr>
                <w:rFonts w:cs="Helvetica"/>
                <w:b/>
                <w:lang w:val="it-IT" w:eastAsia="ja-JP"/>
              </w:rPr>
            </w:pPr>
            <w:r w:rsidRPr="005C60AA">
              <w:rPr>
                <w:rFonts w:cs="Helvetica"/>
                <w:sz w:val="16"/>
                <w:szCs w:val="16"/>
                <w:lang w:val="it-IT" w:eastAsia="ja-JP"/>
              </w:rPr>
              <w:t xml:space="preserve">(Si prega di </w:t>
            </w:r>
            <w:r w:rsidR="009F0DEC" w:rsidRPr="005C60AA">
              <w:rPr>
                <w:rFonts w:cs="Helvetica"/>
                <w:sz w:val="16"/>
                <w:szCs w:val="16"/>
                <w:lang w:val="it-IT" w:eastAsia="ja-JP"/>
              </w:rPr>
              <w:t>indicarli tutti</w:t>
            </w:r>
            <w:r w:rsidR="004F45DD" w:rsidRPr="005C60AA">
              <w:rPr>
                <w:rFonts w:cs="Helvetica"/>
                <w:sz w:val="16"/>
                <w:szCs w:val="16"/>
                <w:lang w:val="it-IT" w:eastAsia="ja-JP"/>
              </w:rPr>
              <w:t>)</w:t>
            </w:r>
          </w:p>
        </w:tc>
        <w:tc>
          <w:tcPr>
            <w:tcW w:w="3034" w:type="pct"/>
            <w:gridSpan w:val="2"/>
            <w:vAlign w:val="center"/>
          </w:tcPr>
          <w:p w:rsidR="001C74D7" w:rsidRPr="005C60AA" w:rsidRDefault="009F0DEC" w:rsidP="001C74D7">
            <w:pPr>
              <w:ind w:left="0"/>
              <w:rPr>
                <w:sz w:val="14"/>
                <w:szCs w:val="14"/>
                <w:lang w:val="it-IT" w:eastAsia="ja-JP"/>
              </w:rPr>
            </w:pPr>
            <w:r w:rsidRPr="005C60AA">
              <w:rPr>
                <w:b/>
                <w:lang w:val="it-IT" w:eastAsia="ja-JP"/>
              </w:rPr>
              <w:t>Ente:</w:t>
            </w:r>
            <w:r w:rsidR="004F45DD" w:rsidRPr="005C60AA">
              <w:rPr>
                <w:b/>
                <w:u w:val="single"/>
                <w:lang w:val="it-IT" w:eastAsia="ja-JP"/>
              </w:rPr>
              <w:t xml:space="preserve">　　　　　　　　　　</w:t>
            </w:r>
            <w:r w:rsidR="004F45DD" w:rsidRPr="005C60AA">
              <w:rPr>
                <w:b/>
                <w:u w:val="single"/>
                <w:lang w:val="it-IT" w:eastAsia="ja-JP"/>
              </w:rPr>
              <w:t xml:space="preserve">      </w:t>
            </w:r>
            <w:r w:rsidRPr="005C60AA">
              <w:rPr>
                <w:b/>
                <w:lang w:val="it-IT" w:eastAsia="ja-JP"/>
              </w:rPr>
              <w:t xml:space="preserve"> </w:t>
            </w:r>
            <w:r w:rsidRPr="005C60AA">
              <w:rPr>
                <w:lang w:val="it-IT" w:eastAsia="ja-JP"/>
              </w:rPr>
              <w:t>ottenuto / richiesta</w:t>
            </w:r>
            <w:r w:rsidR="001C74D7" w:rsidRPr="005C60AA">
              <w:rPr>
                <w:lang w:val="it-IT" w:eastAsia="ja-JP"/>
              </w:rPr>
              <w:t xml:space="preserve"> in corso</w:t>
            </w:r>
          </w:p>
          <w:p w:rsidR="001D52C8" w:rsidRPr="005C60AA" w:rsidRDefault="009F0DEC" w:rsidP="001D52C8">
            <w:pPr>
              <w:ind w:left="0"/>
              <w:rPr>
                <w:lang w:val="it-IT" w:eastAsia="ja-JP"/>
              </w:rPr>
            </w:pPr>
            <w:r w:rsidRPr="005C60AA">
              <w:rPr>
                <w:b/>
                <w:lang w:val="it-IT" w:eastAsia="ja-JP"/>
              </w:rPr>
              <w:t>Ente:</w:t>
            </w:r>
            <w:r w:rsidR="004F45DD" w:rsidRPr="005C60AA">
              <w:rPr>
                <w:b/>
                <w:u w:val="single"/>
                <w:lang w:val="it-IT" w:eastAsia="ja-JP"/>
              </w:rPr>
              <w:t xml:space="preserve">　　　　　　　　　　</w:t>
            </w:r>
            <w:r w:rsidR="004F45DD" w:rsidRPr="005C60AA">
              <w:rPr>
                <w:b/>
                <w:u w:val="single"/>
                <w:lang w:val="it-IT" w:eastAsia="ja-JP"/>
              </w:rPr>
              <w:t xml:space="preserve">      </w:t>
            </w:r>
            <w:r w:rsidRPr="005C60AA">
              <w:rPr>
                <w:b/>
                <w:lang w:val="it-IT" w:eastAsia="ja-JP"/>
              </w:rPr>
              <w:t xml:space="preserve"> </w:t>
            </w:r>
            <w:r w:rsidRPr="005C60AA">
              <w:rPr>
                <w:lang w:val="it-IT" w:eastAsia="ja-JP"/>
              </w:rPr>
              <w:t>ottenuto / richiesta</w:t>
            </w:r>
            <w:r w:rsidR="001D52C8" w:rsidRPr="005C60AA">
              <w:rPr>
                <w:lang w:val="it-IT" w:eastAsia="ja-JP"/>
              </w:rPr>
              <w:t xml:space="preserve"> in corso</w:t>
            </w:r>
            <w:r w:rsidRPr="005C60AA">
              <w:rPr>
                <w:lang w:val="it-IT" w:eastAsia="ja-JP"/>
              </w:rPr>
              <w:t xml:space="preserve"> </w:t>
            </w:r>
            <w:r w:rsidR="001D52C8" w:rsidRPr="005C60AA">
              <w:rPr>
                <w:lang w:val="it-IT" w:eastAsia="ja-JP"/>
              </w:rPr>
              <w:t xml:space="preserve">        </w:t>
            </w:r>
          </w:p>
          <w:p w:rsidR="004F45DD" w:rsidRPr="005C60AA" w:rsidRDefault="001D52C8" w:rsidP="001D52C8">
            <w:pPr>
              <w:ind w:left="0"/>
              <w:rPr>
                <w:lang w:val="it-IT" w:eastAsia="ja-JP"/>
              </w:rPr>
            </w:pPr>
            <w:r w:rsidRPr="005C60AA">
              <w:rPr>
                <w:lang w:val="it-IT" w:eastAsia="ja-JP"/>
              </w:rPr>
              <w:t xml:space="preserve">                                                         (</w:t>
            </w:r>
            <w:r w:rsidR="001C74D7" w:rsidRPr="005C60AA">
              <w:rPr>
                <w:sz w:val="14"/>
                <w:szCs w:val="14"/>
                <w:lang w:val="it-IT" w:eastAsia="ja-JP"/>
              </w:rPr>
              <w:t xml:space="preserve"> </w:t>
            </w:r>
            <w:r w:rsidRPr="005C60AA">
              <w:rPr>
                <w:sz w:val="14"/>
                <w:szCs w:val="14"/>
                <w:lang w:val="it-IT" w:eastAsia="ja-JP"/>
              </w:rPr>
              <w:t>indicare l’opzione corrispondente</w:t>
            </w:r>
            <w:r w:rsidR="001C74D7" w:rsidRPr="005C60AA">
              <w:rPr>
                <w:sz w:val="14"/>
                <w:szCs w:val="14"/>
                <w:lang w:val="it-IT" w:eastAsia="ja-JP"/>
              </w:rPr>
              <w:t>)</w:t>
            </w:r>
          </w:p>
        </w:tc>
      </w:tr>
    </w:tbl>
    <w:p w:rsidR="005343F7" w:rsidRPr="00E2085B" w:rsidRDefault="006234D1" w:rsidP="006234D1">
      <w:pPr>
        <w:ind w:left="0"/>
        <w:jc w:val="both"/>
        <w:rPr>
          <w:sz w:val="16"/>
          <w:szCs w:val="16"/>
          <w:lang w:val="it-IT" w:eastAsia="ja-JP"/>
        </w:rPr>
      </w:pPr>
      <w:r w:rsidRPr="005C60AA">
        <w:rPr>
          <w:rFonts w:hAnsi="MS Mincho"/>
          <w:sz w:val="16"/>
          <w:szCs w:val="16"/>
          <w:lang w:val="it-IT" w:eastAsia="ja-JP"/>
        </w:rPr>
        <w:t>※</w:t>
      </w:r>
      <w:r w:rsidR="001D52C8" w:rsidRPr="005C60AA">
        <w:rPr>
          <w:rFonts w:hAnsi="MS Mincho"/>
          <w:sz w:val="16"/>
          <w:szCs w:val="16"/>
          <w:lang w:val="it-IT" w:eastAsia="ja-JP"/>
        </w:rPr>
        <w:t xml:space="preserve">A manifestazione conclusa, si prega di fornire delle immagini </w:t>
      </w:r>
      <w:r w:rsidR="00E2085B" w:rsidRPr="005C60AA">
        <w:rPr>
          <w:rFonts w:hAnsi="MS Mincho"/>
          <w:sz w:val="16"/>
          <w:szCs w:val="16"/>
          <w:lang w:val="it-IT" w:eastAsia="ja-JP"/>
        </w:rPr>
        <w:t>e una breve</w:t>
      </w:r>
      <w:r w:rsidR="00E2085B" w:rsidRPr="00E2085B">
        <w:rPr>
          <w:rFonts w:hAnsi="MS Mincho"/>
          <w:sz w:val="16"/>
          <w:szCs w:val="16"/>
          <w:lang w:val="it-IT" w:eastAsia="ja-JP"/>
        </w:rPr>
        <w:t xml:space="preserve"> relazione da pubblicare sul sito del 150</w:t>
      </w:r>
      <w:r w:rsidR="00E2085B" w:rsidRPr="00E2085B">
        <w:rPr>
          <w:rFonts w:hAnsi="MS Mincho"/>
          <w:sz w:val="16"/>
          <w:szCs w:val="16"/>
          <w:lang w:val="it-IT" w:eastAsia="ja-JP"/>
        </w:rPr>
        <w:t>°</w:t>
      </w:r>
      <w:r w:rsidR="00A55D8C">
        <w:rPr>
          <w:rFonts w:hAnsi="MS Mincho" w:hint="eastAsia"/>
          <w:sz w:val="16"/>
          <w:szCs w:val="16"/>
          <w:lang w:val="it-IT" w:eastAsia="ja-JP"/>
        </w:rPr>
        <w:t>anniversario</w:t>
      </w:r>
      <w:r w:rsidR="00E2085B" w:rsidRPr="00E2085B">
        <w:rPr>
          <w:rFonts w:hAnsi="MS Mincho"/>
          <w:sz w:val="16"/>
          <w:szCs w:val="16"/>
          <w:lang w:val="it-IT" w:eastAsia="ja-JP"/>
        </w:rPr>
        <w:t>.</w:t>
      </w:r>
    </w:p>
    <w:sectPr w:rsidR="005343F7" w:rsidRPr="00E2085B" w:rsidSect="007B59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454" w:right="1418" w:bottom="340" w:left="1418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EC" w:rsidRDefault="000472EC" w:rsidP="000E1485">
      <w:r>
        <w:separator/>
      </w:r>
    </w:p>
  </w:endnote>
  <w:endnote w:type="continuationSeparator" w:id="0">
    <w:p w:rsidR="000472EC" w:rsidRDefault="000472EC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E" w:rsidRDefault="00EE4BD2" w:rsidP="00F90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717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717E" w:rsidRDefault="00DE717E" w:rsidP="00F901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41"/>
      <w:gridCol w:w="3759"/>
      <w:gridCol w:w="2724"/>
    </w:tblGrid>
    <w:tr w:rsidR="00DE717E" w:rsidRPr="00547F15">
      <w:trPr>
        <w:trHeight w:val="419"/>
      </w:trPr>
      <w:tc>
        <w:tcPr>
          <w:tcW w:w="5247" w:type="dxa"/>
        </w:tcPr>
        <w:p w:rsidR="00DE717E" w:rsidRPr="00422A95" w:rsidRDefault="00DE717E" w:rsidP="005B64C6">
          <w:pPr>
            <w:pStyle w:val="Pidipagina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DE717E" w:rsidRPr="00852F3D" w:rsidRDefault="00DE717E" w:rsidP="005B64C6">
          <w:pPr>
            <w:pStyle w:val="Pidipagina"/>
            <w:rPr>
              <w:sz w:val="15"/>
            </w:rPr>
          </w:pPr>
        </w:p>
        <w:p w:rsidR="00DE717E" w:rsidRDefault="00DE717E" w:rsidP="005B64C6">
          <w:pPr>
            <w:pStyle w:val="Pidipagina"/>
            <w:rPr>
              <w:sz w:val="15"/>
            </w:rPr>
          </w:pPr>
        </w:p>
        <w:p w:rsidR="00DE717E" w:rsidRPr="00422A95" w:rsidRDefault="00DE717E" w:rsidP="005B64C6">
          <w:pPr>
            <w:pStyle w:val="Pidipagina"/>
            <w:rPr>
              <w:sz w:val="15"/>
            </w:rPr>
          </w:pPr>
        </w:p>
      </w:tc>
      <w:tc>
        <w:tcPr>
          <w:tcW w:w="2548" w:type="dxa"/>
          <w:vAlign w:val="bottom"/>
        </w:tcPr>
        <w:p w:rsidR="00DE717E" w:rsidRPr="00422A95" w:rsidRDefault="00DE717E" w:rsidP="005B64C6">
          <w:pPr>
            <w:pStyle w:val="Pidipagina"/>
            <w:rPr>
              <w:rFonts w:ascii="7.5" w:hAnsi="7.5" w:cs="Helvetica" w:hint="eastAsia"/>
            </w:rPr>
          </w:pPr>
        </w:p>
        <w:p w:rsidR="00DE717E" w:rsidRPr="00547F15" w:rsidRDefault="00DE717E" w:rsidP="005B64C6">
          <w:pPr>
            <w:tabs>
              <w:tab w:val="left" w:pos="2015"/>
            </w:tabs>
          </w:pPr>
          <w:r>
            <w:tab/>
          </w:r>
          <w:r w:rsidR="00EE4BD2" w:rsidRPr="004E2482">
            <w:rPr>
              <w:rStyle w:val="Numeropagina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Numeropagina"/>
              <w:rFonts w:ascii="Arial" w:hAnsi="Arial" w:cs="Helvetica"/>
              <w:sz w:val="15"/>
            </w:rPr>
            <w:instrText xml:space="preserve"> PAGE  </w:instrText>
          </w:r>
          <w:r w:rsidR="00EE4BD2" w:rsidRPr="004E2482">
            <w:rPr>
              <w:rStyle w:val="Numeropagina"/>
              <w:rFonts w:ascii="Arial" w:hAnsi="Arial" w:cs="Helvetica"/>
              <w:sz w:val="15"/>
            </w:rPr>
            <w:fldChar w:fldCharType="separate"/>
          </w:r>
          <w:r w:rsidR="00045A6E">
            <w:rPr>
              <w:rStyle w:val="Numeropagina"/>
              <w:rFonts w:ascii="Arial" w:hAnsi="Arial" w:cs="Helvetica"/>
              <w:noProof/>
              <w:sz w:val="15"/>
            </w:rPr>
            <w:t>2</w:t>
          </w:r>
          <w:r w:rsidR="00EE4BD2" w:rsidRPr="004E2482">
            <w:rPr>
              <w:rStyle w:val="Numeropagina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Numeropagina"/>
              <w:rFonts w:ascii="Arial" w:hAnsi="Arial" w:cs="Helvetica"/>
              <w:sz w:val="15"/>
            </w:rPr>
            <w:t>/</w:t>
          </w:r>
          <w:fldSimple w:instr=" NUMPAGES   \* MERGEFORMAT ">
            <w:ins w:id="1" w:author="BADIALI RAFFAELE" w:date="2015-04-24T10:27:00Z">
              <w:r w:rsidR="000A1623" w:rsidRPr="000A1623">
                <w:rPr>
                  <w:rStyle w:val="Numeropagina"/>
                  <w:rFonts w:ascii="Arial" w:hAnsi="Arial" w:cs="Helvetica"/>
                  <w:noProof/>
                  <w:sz w:val="15"/>
                  <w:rPrChange w:id="2" w:author="BADIALI RAFFAELE" w:date="2015-04-24T10:27:00Z">
                    <w:rPr/>
                  </w:rPrChange>
                </w:rPr>
                <w:t>1</w:t>
              </w:r>
            </w:ins>
            <w:del w:id="3" w:author="BADIALI RAFFAELE" w:date="2015-04-24T10:27:00Z">
              <w:r w:rsidR="00045A6E" w:rsidRPr="00045A6E" w:rsidDel="000A1623">
                <w:rPr>
                  <w:rStyle w:val="Numeropagina"/>
                  <w:rFonts w:ascii="Arial" w:hAnsi="Arial" w:cs="Helvetica"/>
                  <w:noProof/>
                  <w:sz w:val="15"/>
                </w:rPr>
                <w:delText>2</w:delText>
              </w:r>
            </w:del>
          </w:fldSimple>
        </w:p>
      </w:tc>
    </w:tr>
  </w:tbl>
  <w:p w:rsidR="00DE717E" w:rsidRDefault="00DE717E" w:rsidP="00F9018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16" w:rsidRPr="00805C50" w:rsidRDefault="002D7A16" w:rsidP="00805C5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EC" w:rsidRDefault="000472EC" w:rsidP="000E1485">
      <w:r>
        <w:separator/>
      </w:r>
    </w:p>
  </w:footnote>
  <w:footnote w:type="continuationSeparator" w:id="0">
    <w:p w:rsidR="000472EC" w:rsidRDefault="000472EC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1"/>
      <w:gridCol w:w="4502"/>
    </w:tblGrid>
    <w:tr w:rsidR="00DE717E">
      <w:trPr>
        <w:trHeight w:val="1134"/>
      </w:trPr>
      <w:tc>
        <w:tcPr>
          <w:tcW w:w="4605" w:type="dxa"/>
        </w:tcPr>
        <w:p w:rsidR="00DE717E" w:rsidRPr="00574C1F" w:rsidRDefault="00DE717E" w:rsidP="00574C1F"/>
      </w:tc>
      <w:tc>
        <w:tcPr>
          <w:tcW w:w="4606" w:type="dxa"/>
        </w:tcPr>
        <w:p w:rsidR="00DE717E" w:rsidRDefault="00DE717E">
          <w:pPr>
            <w:pStyle w:val="Intestazione"/>
          </w:pPr>
        </w:p>
      </w:tc>
    </w:tr>
  </w:tbl>
  <w:p w:rsidR="00DE717E" w:rsidRPr="001756CF" w:rsidRDefault="00DE717E">
    <w:pPr>
      <w:pStyle w:val="Intestazione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2D7A16" w:rsidRPr="00A55D8C" w:rsidTr="00056851">
      <w:trPr>
        <w:trHeight w:val="557"/>
      </w:trPr>
      <w:tc>
        <w:tcPr>
          <w:tcW w:w="11908" w:type="dxa"/>
          <w:shd w:val="clear" w:color="auto" w:fill="CCC0D9" w:themeFill="accent4" w:themeFillTint="66"/>
          <w:hideMark/>
        </w:tcPr>
        <w:p w:rsidR="00056851" w:rsidRPr="002A3417" w:rsidRDefault="002A3417" w:rsidP="00056851">
          <w:pPr>
            <w:pStyle w:val="Intestazione"/>
            <w:ind w:left="0"/>
            <w:jc w:val="center"/>
            <w:rPr>
              <w:sz w:val="24"/>
              <w:szCs w:val="24"/>
              <w:lang w:val="it-IT" w:eastAsia="ja-JP"/>
            </w:rPr>
          </w:pPr>
          <w:r w:rsidRPr="002A3417">
            <w:rPr>
              <w:sz w:val="24"/>
              <w:szCs w:val="24"/>
              <w:lang w:val="it-IT" w:eastAsia="ja-JP"/>
            </w:rPr>
            <w:t xml:space="preserve">150° </w:t>
          </w:r>
          <w:r w:rsidR="00A55D8C">
            <w:rPr>
              <w:rFonts w:hint="eastAsia"/>
              <w:sz w:val="24"/>
              <w:szCs w:val="24"/>
              <w:lang w:val="it-IT" w:eastAsia="ja-JP"/>
            </w:rPr>
            <w:t xml:space="preserve">anniversario </w:t>
          </w:r>
          <w:r w:rsidRPr="002A3417">
            <w:rPr>
              <w:sz w:val="24"/>
              <w:szCs w:val="24"/>
              <w:lang w:val="it-IT" w:eastAsia="ja-JP"/>
            </w:rPr>
            <w:t>delle relazioni tra Giappone</w:t>
          </w:r>
          <w:r w:rsidR="00A55D8C">
            <w:rPr>
              <w:rFonts w:hint="eastAsia"/>
              <w:sz w:val="24"/>
              <w:szCs w:val="24"/>
              <w:lang w:val="it-IT" w:eastAsia="ja-JP"/>
            </w:rPr>
            <w:t xml:space="preserve"> e Italia</w:t>
          </w:r>
        </w:p>
        <w:p w:rsidR="002D7A16" w:rsidRPr="00A55D8C" w:rsidRDefault="0035583C" w:rsidP="00182016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it-IT"/>
            </w:rPr>
          </w:pPr>
          <w:r>
            <w:rPr>
              <w:sz w:val="24"/>
              <w:szCs w:val="24"/>
              <w:lang w:val="it-IT" w:eastAsia="ja-JP"/>
            </w:rPr>
            <w:t>Comitato</w:t>
          </w:r>
          <w:r w:rsidR="00380F85">
            <w:rPr>
              <w:sz w:val="24"/>
              <w:szCs w:val="24"/>
              <w:lang w:val="it-IT" w:eastAsia="ja-JP"/>
            </w:rPr>
            <w:t xml:space="preserve"> per</w:t>
          </w:r>
          <w:r w:rsidR="002A3417" w:rsidRPr="002A3417">
            <w:rPr>
              <w:sz w:val="24"/>
              <w:szCs w:val="24"/>
              <w:lang w:val="it-IT" w:eastAsia="ja-JP"/>
            </w:rPr>
            <w:t xml:space="preserve"> </w:t>
          </w:r>
          <w:r w:rsidR="00380F85">
            <w:rPr>
              <w:sz w:val="24"/>
              <w:szCs w:val="24"/>
              <w:lang w:val="it-IT" w:eastAsia="ja-JP"/>
            </w:rPr>
            <w:t xml:space="preserve">il </w:t>
          </w:r>
          <w:r w:rsidR="002A3417" w:rsidRPr="002A3417">
            <w:rPr>
              <w:sz w:val="24"/>
              <w:szCs w:val="24"/>
              <w:lang w:val="it-IT" w:eastAsia="ja-JP"/>
            </w:rPr>
            <w:t xml:space="preserve">coordinamento </w:t>
          </w:r>
          <w:r w:rsidR="001D52C8">
            <w:rPr>
              <w:sz w:val="24"/>
              <w:szCs w:val="24"/>
              <w:lang w:val="it-IT" w:eastAsia="ja-JP"/>
            </w:rPr>
            <w:t>locale</w:t>
          </w:r>
        </w:p>
      </w:tc>
    </w:tr>
  </w:tbl>
  <w:p w:rsidR="00DE717E" w:rsidRPr="00A55D8C" w:rsidRDefault="00DE717E" w:rsidP="002D7A16">
    <w:pPr>
      <w:pStyle w:val="Intestazione"/>
      <w:ind w:left="0"/>
      <w:rPr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1DD0AEF"/>
    <w:multiLevelType w:val="multilevel"/>
    <w:tmpl w:val="08070023"/>
    <w:styleLink w:val="ArticoloSezion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Titolo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4C59"/>
    <w:rsid w:val="00015FE5"/>
    <w:rsid w:val="0001760D"/>
    <w:rsid w:val="00023288"/>
    <w:rsid w:val="00023B83"/>
    <w:rsid w:val="00024C0E"/>
    <w:rsid w:val="000262B7"/>
    <w:rsid w:val="00032B9A"/>
    <w:rsid w:val="000359A3"/>
    <w:rsid w:val="00037190"/>
    <w:rsid w:val="000379BB"/>
    <w:rsid w:val="000425F2"/>
    <w:rsid w:val="00044436"/>
    <w:rsid w:val="00044E75"/>
    <w:rsid w:val="00045A6E"/>
    <w:rsid w:val="000472EC"/>
    <w:rsid w:val="0005134F"/>
    <w:rsid w:val="000556A8"/>
    <w:rsid w:val="00056851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020E"/>
    <w:rsid w:val="000902C4"/>
    <w:rsid w:val="000A0CC9"/>
    <w:rsid w:val="000A1090"/>
    <w:rsid w:val="000A1623"/>
    <w:rsid w:val="000A39BA"/>
    <w:rsid w:val="000A5687"/>
    <w:rsid w:val="000B15FD"/>
    <w:rsid w:val="000B362F"/>
    <w:rsid w:val="000B5EBD"/>
    <w:rsid w:val="000C3282"/>
    <w:rsid w:val="000C47D4"/>
    <w:rsid w:val="000D3560"/>
    <w:rsid w:val="000D5770"/>
    <w:rsid w:val="000D6BAC"/>
    <w:rsid w:val="000D763B"/>
    <w:rsid w:val="000E1485"/>
    <w:rsid w:val="000E1C7C"/>
    <w:rsid w:val="000E3CC3"/>
    <w:rsid w:val="000E5390"/>
    <w:rsid w:val="000E55A1"/>
    <w:rsid w:val="000E72BE"/>
    <w:rsid w:val="000F053D"/>
    <w:rsid w:val="000F5AC4"/>
    <w:rsid w:val="00101C6A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2DB6"/>
    <w:rsid w:val="0014537F"/>
    <w:rsid w:val="0015434B"/>
    <w:rsid w:val="001644F1"/>
    <w:rsid w:val="00170A68"/>
    <w:rsid w:val="00172645"/>
    <w:rsid w:val="001756CF"/>
    <w:rsid w:val="00180FD1"/>
    <w:rsid w:val="0018119D"/>
    <w:rsid w:val="001813EE"/>
    <w:rsid w:val="00182016"/>
    <w:rsid w:val="001830B8"/>
    <w:rsid w:val="00183F6E"/>
    <w:rsid w:val="00187AC5"/>
    <w:rsid w:val="0019322C"/>
    <w:rsid w:val="00195D48"/>
    <w:rsid w:val="001A0720"/>
    <w:rsid w:val="001A2AA3"/>
    <w:rsid w:val="001A51D5"/>
    <w:rsid w:val="001A651E"/>
    <w:rsid w:val="001A7D1D"/>
    <w:rsid w:val="001B13BD"/>
    <w:rsid w:val="001C041B"/>
    <w:rsid w:val="001C74D7"/>
    <w:rsid w:val="001D514F"/>
    <w:rsid w:val="001D52C8"/>
    <w:rsid w:val="001D5D6C"/>
    <w:rsid w:val="001E2D22"/>
    <w:rsid w:val="001E314A"/>
    <w:rsid w:val="001E7CBD"/>
    <w:rsid w:val="001F0AEC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27B19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0C1E"/>
    <w:rsid w:val="0026199B"/>
    <w:rsid w:val="00271C19"/>
    <w:rsid w:val="0028462A"/>
    <w:rsid w:val="00286442"/>
    <w:rsid w:val="0028719A"/>
    <w:rsid w:val="00287E63"/>
    <w:rsid w:val="00293327"/>
    <w:rsid w:val="00295236"/>
    <w:rsid w:val="0029589F"/>
    <w:rsid w:val="00296F17"/>
    <w:rsid w:val="002970EF"/>
    <w:rsid w:val="002979B1"/>
    <w:rsid w:val="002A3417"/>
    <w:rsid w:val="002B5B20"/>
    <w:rsid w:val="002B6CA7"/>
    <w:rsid w:val="002C1E72"/>
    <w:rsid w:val="002C1FDC"/>
    <w:rsid w:val="002D2D78"/>
    <w:rsid w:val="002D7A16"/>
    <w:rsid w:val="002D7BC0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5983"/>
    <w:rsid w:val="00326F5F"/>
    <w:rsid w:val="003271D6"/>
    <w:rsid w:val="00327FF9"/>
    <w:rsid w:val="00331903"/>
    <w:rsid w:val="0033588D"/>
    <w:rsid w:val="0033590C"/>
    <w:rsid w:val="00341EA0"/>
    <w:rsid w:val="0035583C"/>
    <w:rsid w:val="00355D60"/>
    <w:rsid w:val="00356A97"/>
    <w:rsid w:val="00364DE4"/>
    <w:rsid w:val="00380F85"/>
    <w:rsid w:val="00383990"/>
    <w:rsid w:val="00385E6D"/>
    <w:rsid w:val="003877D6"/>
    <w:rsid w:val="00387BB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E6D20"/>
    <w:rsid w:val="003F011B"/>
    <w:rsid w:val="003F7C8D"/>
    <w:rsid w:val="004003E5"/>
    <w:rsid w:val="00403970"/>
    <w:rsid w:val="00403CBC"/>
    <w:rsid w:val="00403E9E"/>
    <w:rsid w:val="00410D8B"/>
    <w:rsid w:val="00414E87"/>
    <w:rsid w:val="00415895"/>
    <w:rsid w:val="004227AC"/>
    <w:rsid w:val="00424B8A"/>
    <w:rsid w:val="00433D99"/>
    <w:rsid w:val="004345F4"/>
    <w:rsid w:val="004407F7"/>
    <w:rsid w:val="00440F53"/>
    <w:rsid w:val="00446007"/>
    <w:rsid w:val="00446DE7"/>
    <w:rsid w:val="0045358B"/>
    <w:rsid w:val="0046104B"/>
    <w:rsid w:val="004627A4"/>
    <w:rsid w:val="004650BA"/>
    <w:rsid w:val="00467272"/>
    <w:rsid w:val="004672C4"/>
    <w:rsid w:val="00470C48"/>
    <w:rsid w:val="00471468"/>
    <w:rsid w:val="00484973"/>
    <w:rsid w:val="0048562B"/>
    <w:rsid w:val="004902D4"/>
    <w:rsid w:val="0049158D"/>
    <w:rsid w:val="00491C23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C04D5"/>
    <w:rsid w:val="004C384B"/>
    <w:rsid w:val="004D001B"/>
    <w:rsid w:val="004D2890"/>
    <w:rsid w:val="004D2EC1"/>
    <w:rsid w:val="004D4975"/>
    <w:rsid w:val="004D5BAB"/>
    <w:rsid w:val="004E1BEB"/>
    <w:rsid w:val="004E2482"/>
    <w:rsid w:val="004E45A3"/>
    <w:rsid w:val="004E6DA3"/>
    <w:rsid w:val="004F1E07"/>
    <w:rsid w:val="004F3744"/>
    <w:rsid w:val="004F3C48"/>
    <w:rsid w:val="004F4068"/>
    <w:rsid w:val="004F45DD"/>
    <w:rsid w:val="005070A0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7D83"/>
    <w:rsid w:val="00547F15"/>
    <w:rsid w:val="00550FE5"/>
    <w:rsid w:val="00551BEB"/>
    <w:rsid w:val="00554377"/>
    <w:rsid w:val="00556473"/>
    <w:rsid w:val="0056025E"/>
    <w:rsid w:val="00561F07"/>
    <w:rsid w:val="00565BA6"/>
    <w:rsid w:val="00571360"/>
    <w:rsid w:val="00574C1F"/>
    <w:rsid w:val="00575A6D"/>
    <w:rsid w:val="00576D13"/>
    <w:rsid w:val="00581B62"/>
    <w:rsid w:val="00585A34"/>
    <w:rsid w:val="005A2CB5"/>
    <w:rsid w:val="005A2FD2"/>
    <w:rsid w:val="005A56A5"/>
    <w:rsid w:val="005A754B"/>
    <w:rsid w:val="005B2E5E"/>
    <w:rsid w:val="005B3EED"/>
    <w:rsid w:val="005B4ADC"/>
    <w:rsid w:val="005B64C6"/>
    <w:rsid w:val="005C10D4"/>
    <w:rsid w:val="005C51C5"/>
    <w:rsid w:val="005C60AA"/>
    <w:rsid w:val="005D381F"/>
    <w:rsid w:val="005D3B24"/>
    <w:rsid w:val="005D7D54"/>
    <w:rsid w:val="005E5F04"/>
    <w:rsid w:val="005E65C0"/>
    <w:rsid w:val="005F3456"/>
    <w:rsid w:val="005F5BCF"/>
    <w:rsid w:val="00606254"/>
    <w:rsid w:val="00607CE3"/>
    <w:rsid w:val="00617116"/>
    <w:rsid w:val="00622A84"/>
    <w:rsid w:val="006234D1"/>
    <w:rsid w:val="0063134B"/>
    <w:rsid w:val="00636076"/>
    <w:rsid w:val="00644463"/>
    <w:rsid w:val="0065000D"/>
    <w:rsid w:val="00651297"/>
    <w:rsid w:val="0065317F"/>
    <w:rsid w:val="0065516D"/>
    <w:rsid w:val="006600A4"/>
    <w:rsid w:val="00660610"/>
    <w:rsid w:val="0066083E"/>
    <w:rsid w:val="00660841"/>
    <w:rsid w:val="00666766"/>
    <w:rsid w:val="00671DD5"/>
    <w:rsid w:val="00673FBF"/>
    <w:rsid w:val="00683E4A"/>
    <w:rsid w:val="0068515C"/>
    <w:rsid w:val="00685786"/>
    <w:rsid w:val="00693E67"/>
    <w:rsid w:val="006A034E"/>
    <w:rsid w:val="006A0982"/>
    <w:rsid w:val="006A11A1"/>
    <w:rsid w:val="006A6AE1"/>
    <w:rsid w:val="006B0FB4"/>
    <w:rsid w:val="006B4FD5"/>
    <w:rsid w:val="006B5675"/>
    <w:rsid w:val="006C0DC2"/>
    <w:rsid w:val="006C1406"/>
    <w:rsid w:val="006C59A0"/>
    <w:rsid w:val="006D0D83"/>
    <w:rsid w:val="006D4CC2"/>
    <w:rsid w:val="006E4146"/>
    <w:rsid w:val="006F1169"/>
    <w:rsid w:val="006F1EFD"/>
    <w:rsid w:val="006F235A"/>
    <w:rsid w:val="006F2766"/>
    <w:rsid w:val="006F337E"/>
    <w:rsid w:val="006F4390"/>
    <w:rsid w:val="006F4FB1"/>
    <w:rsid w:val="00701783"/>
    <w:rsid w:val="00702210"/>
    <w:rsid w:val="00703F29"/>
    <w:rsid w:val="007045D7"/>
    <w:rsid w:val="00706126"/>
    <w:rsid w:val="00711A8C"/>
    <w:rsid w:val="00711E2A"/>
    <w:rsid w:val="00714B7D"/>
    <w:rsid w:val="00717D69"/>
    <w:rsid w:val="0072030D"/>
    <w:rsid w:val="00720D45"/>
    <w:rsid w:val="00730B45"/>
    <w:rsid w:val="00732D37"/>
    <w:rsid w:val="00732E2B"/>
    <w:rsid w:val="007340DF"/>
    <w:rsid w:val="007355B2"/>
    <w:rsid w:val="00737BBA"/>
    <w:rsid w:val="00740698"/>
    <w:rsid w:val="00740A9E"/>
    <w:rsid w:val="007443B1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4A8D"/>
    <w:rsid w:val="007918E0"/>
    <w:rsid w:val="00791BDD"/>
    <w:rsid w:val="007A4EC7"/>
    <w:rsid w:val="007A59FB"/>
    <w:rsid w:val="007A6B2C"/>
    <w:rsid w:val="007B4591"/>
    <w:rsid w:val="007B594F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466C"/>
    <w:rsid w:val="007E5E6B"/>
    <w:rsid w:val="007F4421"/>
    <w:rsid w:val="007F53CD"/>
    <w:rsid w:val="007F5BA4"/>
    <w:rsid w:val="007F6E1C"/>
    <w:rsid w:val="008033C8"/>
    <w:rsid w:val="00804B80"/>
    <w:rsid w:val="00805C50"/>
    <w:rsid w:val="00807C49"/>
    <w:rsid w:val="00810A99"/>
    <w:rsid w:val="0081366C"/>
    <w:rsid w:val="00824912"/>
    <w:rsid w:val="0082562D"/>
    <w:rsid w:val="008273E4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3F7B"/>
    <w:rsid w:val="008648F3"/>
    <w:rsid w:val="00865298"/>
    <w:rsid w:val="0086764E"/>
    <w:rsid w:val="008701B9"/>
    <w:rsid w:val="0087078C"/>
    <w:rsid w:val="0087621E"/>
    <w:rsid w:val="008804E9"/>
    <w:rsid w:val="00880C0A"/>
    <w:rsid w:val="008831E8"/>
    <w:rsid w:val="00892184"/>
    <w:rsid w:val="008A2E7E"/>
    <w:rsid w:val="008A5F27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A44"/>
    <w:rsid w:val="008E1F4D"/>
    <w:rsid w:val="008E4B6B"/>
    <w:rsid w:val="008E5029"/>
    <w:rsid w:val="008E576F"/>
    <w:rsid w:val="008F00AE"/>
    <w:rsid w:val="008F4B84"/>
    <w:rsid w:val="008F68AE"/>
    <w:rsid w:val="009005FB"/>
    <w:rsid w:val="0090105B"/>
    <w:rsid w:val="009014BA"/>
    <w:rsid w:val="00902DD8"/>
    <w:rsid w:val="00912E72"/>
    <w:rsid w:val="009140E3"/>
    <w:rsid w:val="009158BA"/>
    <w:rsid w:val="0092102B"/>
    <w:rsid w:val="009213B9"/>
    <w:rsid w:val="00922CAA"/>
    <w:rsid w:val="00923A2D"/>
    <w:rsid w:val="00930E1B"/>
    <w:rsid w:val="00931A38"/>
    <w:rsid w:val="0093226C"/>
    <w:rsid w:val="00935E36"/>
    <w:rsid w:val="0093672D"/>
    <w:rsid w:val="00936E36"/>
    <w:rsid w:val="009370A2"/>
    <w:rsid w:val="00947C1B"/>
    <w:rsid w:val="0095027D"/>
    <w:rsid w:val="009534CF"/>
    <w:rsid w:val="00954428"/>
    <w:rsid w:val="00962F28"/>
    <w:rsid w:val="00970AF1"/>
    <w:rsid w:val="0098031E"/>
    <w:rsid w:val="00982D1D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3A6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339B"/>
    <w:rsid w:val="009E6829"/>
    <w:rsid w:val="009F0DEC"/>
    <w:rsid w:val="009F0E6F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9A"/>
    <w:rsid w:val="00A442BA"/>
    <w:rsid w:val="00A444B5"/>
    <w:rsid w:val="00A44D5D"/>
    <w:rsid w:val="00A455C0"/>
    <w:rsid w:val="00A51E7D"/>
    <w:rsid w:val="00A5410D"/>
    <w:rsid w:val="00A55D8C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E7980"/>
    <w:rsid w:val="00AF08B7"/>
    <w:rsid w:val="00B03644"/>
    <w:rsid w:val="00B12601"/>
    <w:rsid w:val="00B16FFF"/>
    <w:rsid w:val="00B25719"/>
    <w:rsid w:val="00B309E6"/>
    <w:rsid w:val="00B41B48"/>
    <w:rsid w:val="00B4582B"/>
    <w:rsid w:val="00B51F1D"/>
    <w:rsid w:val="00B63944"/>
    <w:rsid w:val="00B641DD"/>
    <w:rsid w:val="00B669C4"/>
    <w:rsid w:val="00B7463F"/>
    <w:rsid w:val="00B83889"/>
    <w:rsid w:val="00B8480E"/>
    <w:rsid w:val="00BA1CDD"/>
    <w:rsid w:val="00BA212B"/>
    <w:rsid w:val="00BA755C"/>
    <w:rsid w:val="00BB0179"/>
    <w:rsid w:val="00BB5CFC"/>
    <w:rsid w:val="00BB732E"/>
    <w:rsid w:val="00BC2944"/>
    <w:rsid w:val="00BC3304"/>
    <w:rsid w:val="00BC7A98"/>
    <w:rsid w:val="00BD375D"/>
    <w:rsid w:val="00BD3AB9"/>
    <w:rsid w:val="00BD557A"/>
    <w:rsid w:val="00BD5C98"/>
    <w:rsid w:val="00BE7D63"/>
    <w:rsid w:val="00BF151F"/>
    <w:rsid w:val="00BF5CA0"/>
    <w:rsid w:val="00C00159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5545A"/>
    <w:rsid w:val="00C55FBD"/>
    <w:rsid w:val="00C5610F"/>
    <w:rsid w:val="00C56A3E"/>
    <w:rsid w:val="00C60589"/>
    <w:rsid w:val="00C6295B"/>
    <w:rsid w:val="00C63C2E"/>
    <w:rsid w:val="00C65BDF"/>
    <w:rsid w:val="00C665C1"/>
    <w:rsid w:val="00C7172D"/>
    <w:rsid w:val="00C717B5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4E24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65E5"/>
    <w:rsid w:val="00D2750B"/>
    <w:rsid w:val="00D31FC8"/>
    <w:rsid w:val="00D32B93"/>
    <w:rsid w:val="00D33CAC"/>
    <w:rsid w:val="00D351DE"/>
    <w:rsid w:val="00D40FD9"/>
    <w:rsid w:val="00D457A3"/>
    <w:rsid w:val="00D51BF6"/>
    <w:rsid w:val="00D52165"/>
    <w:rsid w:val="00D536CC"/>
    <w:rsid w:val="00D54B11"/>
    <w:rsid w:val="00D57C2A"/>
    <w:rsid w:val="00D630D0"/>
    <w:rsid w:val="00D63E1F"/>
    <w:rsid w:val="00D64BFF"/>
    <w:rsid w:val="00D64F21"/>
    <w:rsid w:val="00D70043"/>
    <w:rsid w:val="00D73963"/>
    <w:rsid w:val="00D73B3F"/>
    <w:rsid w:val="00D7685B"/>
    <w:rsid w:val="00D8243E"/>
    <w:rsid w:val="00D826C2"/>
    <w:rsid w:val="00D87C29"/>
    <w:rsid w:val="00D95D0E"/>
    <w:rsid w:val="00DA26D5"/>
    <w:rsid w:val="00DA2906"/>
    <w:rsid w:val="00DA315D"/>
    <w:rsid w:val="00DA4CC1"/>
    <w:rsid w:val="00DA68AA"/>
    <w:rsid w:val="00DA7454"/>
    <w:rsid w:val="00DB7DE9"/>
    <w:rsid w:val="00DC459C"/>
    <w:rsid w:val="00DD02AA"/>
    <w:rsid w:val="00DD7F78"/>
    <w:rsid w:val="00DE119A"/>
    <w:rsid w:val="00DE29BF"/>
    <w:rsid w:val="00DE39E0"/>
    <w:rsid w:val="00DE5665"/>
    <w:rsid w:val="00DE717E"/>
    <w:rsid w:val="00DF5090"/>
    <w:rsid w:val="00DF54D9"/>
    <w:rsid w:val="00E03ED2"/>
    <w:rsid w:val="00E05034"/>
    <w:rsid w:val="00E05283"/>
    <w:rsid w:val="00E059B1"/>
    <w:rsid w:val="00E07962"/>
    <w:rsid w:val="00E11014"/>
    <w:rsid w:val="00E11C75"/>
    <w:rsid w:val="00E11E84"/>
    <w:rsid w:val="00E2085B"/>
    <w:rsid w:val="00E23779"/>
    <w:rsid w:val="00E338D0"/>
    <w:rsid w:val="00E33EE5"/>
    <w:rsid w:val="00E34219"/>
    <w:rsid w:val="00E40417"/>
    <w:rsid w:val="00E40E8F"/>
    <w:rsid w:val="00E42912"/>
    <w:rsid w:val="00E51CE7"/>
    <w:rsid w:val="00E52921"/>
    <w:rsid w:val="00E56FF6"/>
    <w:rsid w:val="00E70DB3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30F8"/>
    <w:rsid w:val="00EA388C"/>
    <w:rsid w:val="00EA40BC"/>
    <w:rsid w:val="00EA69D0"/>
    <w:rsid w:val="00EA6B5E"/>
    <w:rsid w:val="00EB2050"/>
    <w:rsid w:val="00EB28BD"/>
    <w:rsid w:val="00EB2B05"/>
    <w:rsid w:val="00EB3447"/>
    <w:rsid w:val="00EB5424"/>
    <w:rsid w:val="00EB67BA"/>
    <w:rsid w:val="00EB6D5F"/>
    <w:rsid w:val="00EC0FEC"/>
    <w:rsid w:val="00EC413B"/>
    <w:rsid w:val="00EC5AAF"/>
    <w:rsid w:val="00ED2794"/>
    <w:rsid w:val="00ED3742"/>
    <w:rsid w:val="00ED5A69"/>
    <w:rsid w:val="00ED6056"/>
    <w:rsid w:val="00ED6295"/>
    <w:rsid w:val="00EE4A09"/>
    <w:rsid w:val="00EE4BD2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436AF"/>
    <w:rsid w:val="00F46940"/>
    <w:rsid w:val="00F46AC3"/>
    <w:rsid w:val="00F63B5B"/>
    <w:rsid w:val="00F66E75"/>
    <w:rsid w:val="00F67DF6"/>
    <w:rsid w:val="00F70125"/>
    <w:rsid w:val="00F70436"/>
    <w:rsid w:val="00F71A9F"/>
    <w:rsid w:val="00F71D97"/>
    <w:rsid w:val="00F72AAC"/>
    <w:rsid w:val="00F75062"/>
    <w:rsid w:val="00F7671A"/>
    <w:rsid w:val="00F818AE"/>
    <w:rsid w:val="00F8421D"/>
    <w:rsid w:val="00F84CB8"/>
    <w:rsid w:val="00F85743"/>
    <w:rsid w:val="00F90188"/>
    <w:rsid w:val="00F927AE"/>
    <w:rsid w:val="00F93AF2"/>
    <w:rsid w:val="00F951C6"/>
    <w:rsid w:val="00F97AE2"/>
    <w:rsid w:val="00FA016C"/>
    <w:rsid w:val="00FA095C"/>
    <w:rsid w:val="00FA6A65"/>
    <w:rsid w:val="00FB04D6"/>
    <w:rsid w:val="00FB0838"/>
    <w:rsid w:val="00FB60A4"/>
    <w:rsid w:val="00FC3746"/>
    <w:rsid w:val="00FC3B30"/>
    <w:rsid w:val="00FC4787"/>
    <w:rsid w:val="00FC64F9"/>
    <w:rsid w:val="00FD2634"/>
    <w:rsid w:val="00FD6E6B"/>
    <w:rsid w:val="00FE09C4"/>
    <w:rsid w:val="00FE09DF"/>
    <w:rsid w:val="00FE500B"/>
    <w:rsid w:val="00FE6007"/>
    <w:rsid w:val="00FF3003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Titolo1">
    <w:name w:val="heading 1"/>
    <w:basedOn w:val="Normale"/>
    <w:next w:val="Normale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Titolo3">
    <w:name w:val="heading 3"/>
    <w:basedOn w:val="Normale"/>
    <w:next w:val="Normale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4A73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e"/>
    <w:rsid w:val="00244A73"/>
    <w:pPr>
      <w:ind w:left="-227"/>
    </w:pPr>
  </w:style>
  <w:style w:type="paragraph" w:styleId="Testofumetto">
    <w:name w:val="Balloon Text"/>
    <w:basedOn w:val="Normale"/>
    <w:semiHidden/>
    <w:rsid w:val="00244A7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44A73"/>
    <w:rPr>
      <w:rFonts w:ascii="Helvetica" w:hAnsi="Helvetica"/>
    </w:rPr>
  </w:style>
  <w:style w:type="table" w:styleId="Grigliatabella">
    <w:name w:val="Table Grid"/>
    <w:basedOn w:val="Tabellanormale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e"/>
    <w:rsid w:val="00244A73"/>
    <w:pPr>
      <w:spacing w:after="160" w:line="240" w:lineRule="exact"/>
    </w:pPr>
    <w:rPr>
      <w:lang w:val="en-US"/>
    </w:rPr>
  </w:style>
  <w:style w:type="character" w:styleId="Collegamentoipertestuale">
    <w:name w:val="Hyperlink"/>
    <w:basedOn w:val="Carpredefinitoparagrafo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essunelenco"/>
    <w:rsid w:val="009F2467"/>
    <w:pPr>
      <w:numPr>
        <w:numId w:val="11"/>
      </w:numPr>
    </w:pPr>
  </w:style>
  <w:style w:type="numbering" w:styleId="1ai">
    <w:name w:val="Outline List 1"/>
    <w:basedOn w:val="Nessunelenco"/>
    <w:rsid w:val="00244A73"/>
    <w:pPr>
      <w:numPr>
        <w:numId w:val="14"/>
      </w:numPr>
    </w:pPr>
  </w:style>
  <w:style w:type="numbering" w:styleId="ArticoloSezione">
    <w:name w:val="Outline List 3"/>
    <w:basedOn w:val="Nessunelenco"/>
    <w:rsid w:val="00244A73"/>
    <w:pPr>
      <w:numPr>
        <w:numId w:val="15"/>
      </w:numPr>
    </w:pPr>
  </w:style>
  <w:style w:type="paragraph" w:styleId="Elenco">
    <w:name w:val="List"/>
    <w:basedOn w:val="Normale"/>
    <w:rsid w:val="00244A73"/>
    <w:pPr>
      <w:ind w:left="568" w:hanging="284"/>
    </w:pPr>
  </w:style>
  <w:style w:type="paragraph" w:styleId="Puntoelenco">
    <w:name w:val="List Bullet"/>
    <w:basedOn w:val="Normale"/>
    <w:autoRedefine/>
    <w:rsid w:val="009F2467"/>
    <w:pPr>
      <w:numPr>
        <w:numId w:val="18"/>
      </w:numPr>
      <w:ind w:left="641" w:hanging="357"/>
    </w:pPr>
  </w:style>
  <w:style w:type="paragraph" w:styleId="Elencocontinua">
    <w:name w:val="List Continue"/>
    <w:basedOn w:val="Normale"/>
    <w:rsid w:val="00244A73"/>
    <w:pPr>
      <w:spacing w:after="120"/>
    </w:pPr>
  </w:style>
  <w:style w:type="paragraph" w:styleId="Numeroelenco">
    <w:name w:val="List Number"/>
    <w:basedOn w:val="Normale"/>
    <w:rsid w:val="00F22415"/>
    <w:pPr>
      <w:numPr>
        <w:numId w:val="19"/>
      </w:numPr>
      <w:ind w:left="641" w:hanging="357"/>
    </w:pPr>
  </w:style>
  <w:style w:type="paragraph" w:styleId="Intestazionemessaggio">
    <w:name w:val="Message Header"/>
    <w:basedOn w:val="Normale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Carpredefinitoparagrafo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Carpredefinitoparagrafo"/>
    <w:rsid w:val="00244A73"/>
    <w:rPr>
      <w:rFonts w:ascii="Arial" w:hAnsi="Arial" w:hint="default"/>
      <w:lang w:val="de-CH"/>
    </w:rPr>
  </w:style>
  <w:style w:type="table" w:styleId="Tabellaeffetti3D1">
    <w:name w:val="Table 3D effects 1"/>
    <w:basedOn w:val="Tabellanormale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griglia1">
    <w:name w:val="Table Grid 1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rizzodestinatario">
    <w:name w:val="envelope address"/>
    <w:basedOn w:val="Normale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ellacolonne3">
    <w:name w:val="Table Columns 3"/>
    <w:basedOn w:val="Tabellanormale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93226C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A212B"/>
    <w:rPr>
      <w:rFonts w:ascii="Arial" w:hAnsi="Arial" w:cs="Helvetica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ellanormale"/>
    <w:next w:val="Grigliatabella"/>
    <w:uiPriority w:val="59"/>
    <w:rsid w:val="002D7A1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C50"/>
    <w:rPr>
      <w:rFonts w:ascii="Arial" w:hAnsi="Arial" w:cs="Arial"/>
      <w:lang w:val="de-DE" w:eastAsia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446DE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6DE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6DE7"/>
    <w:rPr>
      <w:rFonts w:ascii="Arial" w:hAnsi="Arial" w:cs="Arial"/>
      <w:lang w:val="de-DE" w:eastAsia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D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6DE7"/>
    <w:rPr>
      <w:rFonts w:ascii="Arial" w:hAnsi="Arial" w:cs="Arial"/>
      <w:b/>
      <w:bCs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Titolo1">
    <w:name w:val="heading 1"/>
    <w:basedOn w:val="Normale"/>
    <w:next w:val="Normale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Titolo3">
    <w:name w:val="heading 3"/>
    <w:basedOn w:val="Normale"/>
    <w:next w:val="Normale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4A73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e"/>
    <w:rsid w:val="00244A73"/>
    <w:pPr>
      <w:ind w:left="-227"/>
    </w:pPr>
  </w:style>
  <w:style w:type="paragraph" w:styleId="Testofumetto">
    <w:name w:val="Balloon Text"/>
    <w:basedOn w:val="Normale"/>
    <w:semiHidden/>
    <w:rsid w:val="00244A7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44A73"/>
    <w:rPr>
      <w:rFonts w:ascii="Helvetica" w:hAnsi="Helvetica"/>
    </w:rPr>
  </w:style>
  <w:style w:type="table" w:styleId="Grigliatabella">
    <w:name w:val="Table Grid"/>
    <w:basedOn w:val="Tabellanormale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e"/>
    <w:rsid w:val="00244A73"/>
    <w:pPr>
      <w:spacing w:after="160" w:line="240" w:lineRule="exact"/>
    </w:pPr>
    <w:rPr>
      <w:lang w:val="en-US"/>
    </w:rPr>
  </w:style>
  <w:style w:type="character" w:styleId="Collegamentoipertestuale">
    <w:name w:val="Hyperlink"/>
    <w:basedOn w:val="Carpredefinitoparagrafo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essunelenco"/>
    <w:rsid w:val="009F2467"/>
    <w:pPr>
      <w:numPr>
        <w:numId w:val="11"/>
      </w:numPr>
    </w:pPr>
  </w:style>
  <w:style w:type="numbering" w:styleId="1ai">
    <w:name w:val="Outline List 1"/>
    <w:basedOn w:val="Nessunelenco"/>
    <w:rsid w:val="00244A73"/>
    <w:pPr>
      <w:numPr>
        <w:numId w:val="14"/>
      </w:numPr>
    </w:pPr>
  </w:style>
  <w:style w:type="numbering" w:styleId="ArticoloSezione">
    <w:name w:val="Outline List 3"/>
    <w:basedOn w:val="Nessunelenco"/>
    <w:rsid w:val="00244A73"/>
    <w:pPr>
      <w:numPr>
        <w:numId w:val="15"/>
      </w:numPr>
    </w:pPr>
  </w:style>
  <w:style w:type="paragraph" w:styleId="Elenco">
    <w:name w:val="List"/>
    <w:basedOn w:val="Normale"/>
    <w:rsid w:val="00244A73"/>
    <w:pPr>
      <w:ind w:left="568" w:hanging="284"/>
    </w:pPr>
  </w:style>
  <w:style w:type="paragraph" w:styleId="Puntoelenco">
    <w:name w:val="List Bullet"/>
    <w:basedOn w:val="Normale"/>
    <w:autoRedefine/>
    <w:rsid w:val="009F2467"/>
    <w:pPr>
      <w:numPr>
        <w:numId w:val="18"/>
      </w:numPr>
      <w:ind w:left="641" w:hanging="357"/>
    </w:pPr>
  </w:style>
  <w:style w:type="paragraph" w:styleId="Elencocontinua">
    <w:name w:val="List Continue"/>
    <w:basedOn w:val="Normale"/>
    <w:rsid w:val="00244A73"/>
    <w:pPr>
      <w:spacing w:after="120"/>
    </w:pPr>
  </w:style>
  <w:style w:type="paragraph" w:styleId="Numeroelenco">
    <w:name w:val="List Number"/>
    <w:basedOn w:val="Normale"/>
    <w:rsid w:val="00F22415"/>
    <w:pPr>
      <w:numPr>
        <w:numId w:val="19"/>
      </w:numPr>
      <w:ind w:left="641" w:hanging="357"/>
    </w:pPr>
  </w:style>
  <w:style w:type="paragraph" w:styleId="Intestazionemessaggio">
    <w:name w:val="Message Header"/>
    <w:basedOn w:val="Normale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Carpredefinitoparagrafo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Carpredefinitoparagrafo"/>
    <w:rsid w:val="00244A73"/>
    <w:rPr>
      <w:rFonts w:ascii="Arial" w:hAnsi="Arial" w:hint="default"/>
      <w:lang w:val="de-CH"/>
    </w:rPr>
  </w:style>
  <w:style w:type="table" w:styleId="Tabellaeffetti3D1">
    <w:name w:val="Table 3D effects 1"/>
    <w:basedOn w:val="Tabellanormale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griglia1">
    <w:name w:val="Table Grid 1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rizzodestinatario">
    <w:name w:val="envelope address"/>
    <w:basedOn w:val="Normale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ellacolonne3">
    <w:name w:val="Table Columns 3"/>
    <w:basedOn w:val="Tabellanormale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93226C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A212B"/>
    <w:rPr>
      <w:rFonts w:ascii="Arial" w:hAnsi="Arial" w:cs="Helvetica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ellanormale"/>
    <w:next w:val="Grigliatabella"/>
    <w:uiPriority w:val="59"/>
    <w:rsid w:val="002D7A1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C50"/>
    <w:rPr>
      <w:rFonts w:ascii="Arial" w:hAnsi="Arial" w:cs="Arial"/>
      <w:lang w:val="de-DE" w:eastAsia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446DE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6DE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6DE7"/>
    <w:rPr>
      <w:rFonts w:ascii="Arial" w:hAnsi="Arial" w:cs="Arial"/>
      <w:lang w:val="de-DE" w:eastAsia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D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6DE7"/>
    <w:rPr>
      <w:rFonts w:ascii="Arial" w:hAnsi="Arial" w:cs="Arial"/>
      <w:b/>
      <w:bCs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67263-4E9A-4B75-8023-E1AE9334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Leaflet</Template>
  <TotalTime>1</TotalTime>
  <Pages>1</Pages>
  <Words>197</Words>
  <Characters>1346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Leaflet.dot XP</vt:lpstr>
      <vt:lpstr>Leaflet.dot XP</vt:lpstr>
      <vt:lpstr>Leaflet.dot XP</vt:lpstr>
    </vt:vector>
  </TitlesOfParts>
  <Company>Informatik Ausland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Takahashi</dc:creator>
  <dc:description>Leaflet.dot clixEDA fähig</dc:description>
  <cp:lastModifiedBy>BADIALI RAFFAELE</cp:lastModifiedBy>
  <cp:revision>3</cp:revision>
  <cp:lastPrinted>2015-04-24T08:27:00Z</cp:lastPrinted>
  <dcterms:created xsi:type="dcterms:W3CDTF">2015-04-24T08:27:00Z</dcterms:created>
  <dcterms:modified xsi:type="dcterms:W3CDTF">2015-04-24T08:27:00Z</dcterms:modified>
</cp:coreProperties>
</file>