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4" w:rsidRPr="00F55E6D" w:rsidRDefault="00BD10A9" w:rsidP="00F55E6D">
      <w:pPr>
        <w:ind w:left="0" w:right="400"/>
        <w:rPr>
          <w:rFonts w:eastAsiaTheme="minorEastAsia"/>
          <w:sz w:val="21"/>
          <w:szCs w:val="21"/>
          <w:u w:val="single"/>
          <w:lang w:val="it-IT" w:eastAsia="zh-TW"/>
        </w:rPr>
      </w:pPr>
      <w:bookmarkStart w:id="0" w:name="_GoBack"/>
      <w:bookmarkEnd w:id="0"/>
      <w:r w:rsidRPr="00F55E6D">
        <w:rPr>
          <w:rFonts w:asciiTheme="minorEastAsia" w:eastAsiaTheme="minorEastAsia" w:hAnsiTheme="minorEastAsia"/>
          <w:b/>
          <w:lang w:val="it-IT" w:eastAsia="zh-TW"/>
        </w:rPr>
        <w:tab/>
      </w:r>
      <w:r w:rsidRPr="00F55E6D">
        <w:rPr>
          <w:rFonts w:eastAsiaTheme="minorEastAsia"/>
          <w:b/>
          <w:sz w:val="24"/>
          <w:szCs w:val="24"/>
          <w:lang w:val="it-IT" w:eastAsia="zh-TW"/>
        </w:rPr>
        <w:tab/>
      </w:r>
      <w:r w:rsidR="00F55E6D">
        <w:rPr>
          <w:rFonts w:eastAsiaTheme="minorEastAsia"/>
          <w:b/>
          <w:sz w:val="24"/>
          <w:szCs w:val="24"/>
          <w:lang w:val="it-IT" w:eastAsia="zh-TW"/>
        </w:rPr>
        <w:tab/>
      </w:r>
      <w:r w:rsidR="00F55E6D">
        <w:rPr>
          <w:rFonts w:eastAsiaTheme="minorEastAsia"/>
          <w:b/>
          <w:sz w:val="24"/>
          <w:szCs w:val="24"/>
          <w:lang w:val="it-IT" w:eastAsia="zh-TW"/>
        </w:rPr>
        <w:tab/>
      </w:r>
      <w:r w:rsidR="00F55E6D">
        <w:rPr>
          <w:rFonts w:eastAsiaTheme="minorEastAsia"/>
          <w:b/>
          <w:sz w:val="24"/>
          <w:szCs w:val="24"/>
          <w:lang w:val="it-IT" w:eastAsia="zh-TW"/>
        </w:rPr>
        <w:tab/>
      </w:r>
      <w:r w:rsidRPr="00F55E6D">
        <w:rPr>
          <w:rFonts w:eastAsiaTheme="minorEastAsia"/>
          <w:b/>
          <w:sz w:val="21"/>
          <w:szCs w:val="21"/>
          <w:lang w:val="it-IT" w:eastAsia="zh-TW"/>
        </w:rPr>
        <w:t xml:space="preserve">Data richiesta </w:t>
      </w:r>
      <w:r w:rsidR="00F55E6D" w:rsidRPr="00F55E6D">
        <w:rPr>
          <w:rFonts w:eastAsiaTheme="minorEastAsia"/>
          <w:sz w:val="21"/>
          <w:szCs w:val="21"/>
          <w:lang w:val="it-IT" w:eastAsia="zh-TW"/>
        </w:rPr>
        <w:t>gg</w:t>
      </w:r>
      <w:r w:rsidRPr="00F55E6D">
        <w:rPr>
          <w:rFonts w:eastAsiaTheme="minorEastAsia"/>
          <w:sz w:val="21"/>
          <w:szCs w:val="21"/>
          <w:lang w:val="it-IT" w:eastAsia="zh-TW"/>
        </w:rPr>
        <w:t>/</w:t>
      </w:r>
      <w:r w:rsidR="00F55E6D" w:rsidRPr="00F55E6D">
        <w:rPr>
          <w:rFonts w:eastAsiaTheme="minorEastAsia"/>
          <w:sz w:val="21"/>
          <w:szCs w:val="21"/>
          <w:lang w:val="it-IT" w:eastAsia="zh-TW"/>
        </w:rPr>
        <w:t>mm</w:t>
      </w:r>
      <w:r w:rsidRPr="00F55E6D">
        <w:rPr>
          <w:rFonts w:eastAsiaTheme="minorEastAsia"/>
          <w:sz w:val="21"/>
          <w:szCs w:val="21"/>
          <w:lang w:val="it-IT" w:eastAsia="zh-TW"/>
        </w:rPr>
        <w:t>/</w:t>
      </w:r>
      <w:proofErr w:type="spellStart"/>
      <w:r w:rsidR="00F55E6D" w:rsidRPr="00F55E6D">
        <w:rPr>
          <w:rFonts w:eastAsiaTheme="minorEastAsia"/>
          <w:sz w:val="21"/>
          <w:szCs w:val="21"/>
          <w:lang w:val="it-IT" w:eastAsia="zh-TW"/>
        </w:rPr>
        <w:t>aaaa</w:t>
      </w:r>
      <w:proofErr w:type="spellEnd"/>
      <w:r w:rsidR="0013167A" w:rsidRPr="00F55E6D">
        <w:rPr>
          <w:rFonts w:eastAsiaTheme="minorEastAsia"/>
          <w:sz w:val="21"/>
          <w:szCs w:val="21"/>
          <w:lang w:val="it-IT" w:eastAsia="zh-TW"/>
        </w:rPr>
        <w:t xml:space="preserve">　　</w:t>
      </w:r>
      <w:r w:rsidR="00A614DA" w:rsidRPr="00F55E6D">
        <w:rPr>
          <w:rFonts w:eastAsiaTheme="minorEastAsia"/>
          <w:sz w:val="21"/>
          <w:szCs w:val="21"/>
          <w:u w:val="single"/>
          <w:lang w:val="it-IT" w:eastAsia="zh-TW"/>
        </w:rPr>
        <w:t xml:space="preserve"> </w:t>
      </w:r>
    </w:p>
    <w:p w:rsidR="00FB60A4" w:rsidRPr="00F55E6D" w:rsidRDefault="00FB60A4" w:rsidP="00F55E6D">
      <w:pPr>
        <w:ind w:left="0" w:right="400"/>
        <w:rPr>
          <w:rFonts w:eastAsiaTheme="minorEastAsia"/>
          <w:b/>
          <w:sz w:val="21"/>
          <w:szCs w:val="21"/>
          <w:lang w:val="it-IT" w:eastAsia="zh-TW"/>
        </w:rPr>
      </w:pP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BD10A9" w:rsidRPr="00F55E6D">
        <w:rPr>
          <w:rFonts w:eastAsiaTheme="minorEastAsia"/>
          <w:b/>
          <w:sz w:val="21"/>
          <w:szCs w:val="21"/>
          <w:lang w:val="it-IT" w:eastAsia="zh-TW"/>
        </w:rPr>
        <w:t>Indirizzo:</w:t>
      </w:r>
    </w:p>
    <w:p w:rsidR="00FB60A4" w:rsidRPr="00F55E6D" w:rsidRDefault="00FB60A4" w:rsidP="00F55E6D">
      <w:pPr>
        <w:ind w:left="0" w:right="400"/>
        <w:rPr>
          <w:rFonts w:eastAsiaTheme="minorEastAsia"/>
          <w:sz w:val="21"/>
          <w:szCs w:val="21"/>
          <w:lang w:val="it-IT" w:eastAsia="zh-TW"/>
        </w:rPr>
      </w:pP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</w:p>
    <w:p w:rsidR="00A614DA" w:rsidRPr="00F55E6D" w:rsidRDefault="00A614DA" w:rsidP="00F55E6D">
      <w:pPr>
        <w:ind w:left="0" w:right="400"/>
        <w:rPr>
          <w:rFonts w:eastAsiaTheme="minorEastAsia"/>
          <w:sz w:val="21"/>
          <w:szCs w:val="21"/>
          <w:u w:val="single"/>
          <w:lang w:val="it-IT" w:eastAsia="zh-TW"/>
        </w:rPr>
      </w:pP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BD10A9" w:rsidRPr="00F55E6D">
        <w:rPr>
          <w:rFonts w:eastAsiaTheme="minorEastAsia"/>
          <w:b/>
          <w:sz w:val="21"/>
          <w:szCs w:val="21"/>
          <w:lang w:val="it-IT" w:eastAsia="zh-TW"/>
        </w:rPr>
        <w:t>Ente richiedente:</w:t>
      </w:r>
      <w:r w:rsidR="00BA212B"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BA212B"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BA212B" w:rsidRPr="00F55E6D">
        <w:rPr>
          <w:rFonts w:eastAsiaTheme="minorEastAsia"/>
          <w:b/>
          <w:sz w:val="21"/>
          <w:szCs w:val="21"/>
          <w:lang w:val="it-IT" w:eastAsia="zh-TW"/>
        </w:rPr>
        <w:tab/>
      </w:r>
      <w:r w:rsidR="00BA212B" w:rsidRPr="00F55E6D">
        <w:rPr>
          <w:rFonts w:eastAsiaTheme="minorEastAsia"/>
          <w:b/>
          <w:sz w:val="21"/>
          <w:szCs w:val="21"/>
          <w:lang w:val="it-IT" w:eastAsia="zh-TW"/>
        </w:rPr>
        <w:t xml:space="preserve">　　　</w:t>
      </w:r>
      <w:r w:rsidRPr="00F55E6D">
        <w:rPr>
          <w:rFonts w:eastAsiaTheme="minorEastAsia"/>
          <w:b/>
          <w:sz w:val="21"/>
          <w:szCs w:val="21"/>
          <w:lang w:val="it-IT" w:eastAsia="zh-TW"/>
        </w:rPr>
        <w:t xml:space="preserve">　</w:t>
      </w:r>
      <w:r w:rsidRPr="00F55E6D">
        <w:rPr>
          <w:rFonts w:eastAsiaTheme="minorEastAsia"/>
          <w:b/>
          <w:sz w:val="21"/>
          <w:szCs w:val="21"/>
          <w:u w:val="single"/>
          <w:lang w:val="it-IT" w:eastAsia="zh-TW"/>
        </w:rPr>
        <w:t xml:space="preserve">      </w:t>
      </w:r>
    </w:p>
    <w:p w:rsidR="00A614DA" w:rsidRPr="00F55E6D" w:rsidRDefault="00A614DA" w:rsidP="00F55E6D">
      <w:pPr>
        <w:ind w:left="0" w:right="400"/>
        <w:rPr>
          <w:rFonts w:eastAsiaTheme="minorEastAsia"/>
          <w:sz w:val="21"/>
          <w:szCs w:val="21"/>
          <w:lang w:val="it-IT" w:eastAsia="zh-TW"/>
        </w:rPr>
      </w:pPr>
      <w:r w:rsidRPr="00F55E6D">
        <w:rPr>
          <w:rFonts w:eastAsiaTheme="minorEastAsia"/>
          <w:sz w:val="21"/>
          <w:szCs w:val="21"/>
          <w:lang w:val="it-IT" w:eastAsia="zh-TW"/>
        </w:rPr>
        <w:tab/>
      </w:r>
      <w:r w:rsidRP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BD10A9" w:rsidRPr="00F55E6D">
        <w:rPr>
          <w:rFonts w:eastAsiaTheme="minorEastAsia"/>
          <w:b/>
          <w:sz w:val="21"/>
          <w:szCs w:val="21"/>
          <w:lang w:val="it-IT" w:eastAsia="zh-TW"/>
        </w:rPr>
        <w:t>Rappresentante:</w:t>
      </w:r>
    </w:p>
    <w:p w:rsidR="00A614DA" w:rsidRPr="00F55E6D" w:rsidRDefault="00A614DA" w:rsidP="00F55E6D">
      <w:pPr>
        <w:ind w:left="0" w:right="400"/>
        <w:rPr>
          <w:rFonts w:eastAsiaTheme="minorEastAsia"/>
          <w:sz w:val="21"/>
          <w:szCs w:val="21"/>
          <w:lang w:val="it-IT" w:eastAsia="zh-TW"/>
        </w:rPr>
      </w:pPr>
      <w:r w:rsidRPr="00F55E6D">
        <w:rPr>
          <w:rFonts w:eastAsiaTheme="minorEastAsia"/>
          <w:sz w:val="21"/>
          <w:szCs w:val="21"/>
          <w:lang w:val="it-IT" w:eastAsia="zh-TW"/>
        </w:rPr>
        <w:tab/>
      </w:r>
      <w:r w:rsidRP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F55E6D">
        <w:rPr>
          <w:rFonts w:eastAsiaTheme="minorEastAsia"/>
          <w:sz w:val="21"/>
          <w:szCs w:val="21"/>
          <w:lang w:val="it-IT" w:eastAsia="zh-TW"/>
        </w:rPr>
        <w:tab/>
      </w:r>
      <w:r w:rsidR="00BD10A9" w:rsidRPr="00F55E6D">
        <w:rPr>
          <w:rFonts w:eastAsiaTheme="minorEastAsia"/>
          <w:b/>
          <w:sz w:val="21"/>
          <w:szCs w:val="21"/>
          <w:lang w:val="it-IT" w:eastAsia="zh-TW"/>
        </w:rPr>
        <w:t>Incarico del rappresentante:</w:t>
      </w:r>
    </w:p>
    <w:p w:rsidR="007045D7" w:rsidRPr="00F55E6D" w:rsidRDefault="00A614DA" w:rsidP="00F55E6D">
      <w:pPr>
        <w:ind w:left="0"/>
        <w:rPr>
          <w:rFonts w:eastAsiaTheme="minorEastAsia"/>
          <w:b/>
          <w:sz w:val="21"/>
          <w:szCs w:val="21"/>
          <w:lang w:val="it-IT" w:eastAsia="zh-TW"/>
        </w:rPr>
      </w:pPr>
      <w:r w:rsidRPr="00F55E6D">
        <w:rPr>
          <w:rFonts w:eastAsiaTheme="minorEastAsia"/>
          <w:b/>
          <w:sz w:val="21"/>
          <w:szCs w:val="21"/>
          <w:lang w:val="it-IT" w:eastAsia="zh-TW"/>
        </w:rPr>
        <w:t xml:space="preserve">　　　　</w:t>
      </w:r>
    </w:p>
    <w:p w:rsidR="009026D8" w:rsidRPr="00F55E6D" w:rsidRDefault="009026D8" w:rsidP="00F55E6D">
      <w:pPr>
        <w:ind w:left="0"/>
        <w:rPr>
          <w:rFonts w:eastAsiaTheme="minorEastAsia"/>
          <w:b/>
          <w:bCs/>
          <w:sz w:val="21"/>
          <w:szCs w:val="21"/>
          <w:lang w:val="it-IT" w:eastAsia="zh-TW"/>
        </w:rPr>
      </w:pPr>
    </w:p>
    <w:p w:rsidR="007045D7" w:rsidRPr="00F55E6D" w:rsidRDefault="007045D7" w:rsidP="00F55E6D">
      <w:pPr>
        <w:ind w:left="0"/>
        <w:rPr>
          <w:rFonts w:eastAsiaTheme="minorEastAsia"/>
          <w:b/>
          <w:bCs/>
          <w:sz w:val="21"/>
          <w:szCs w:val="21"/>
          <w:lang w:val="it-IT" w:eastAsia="zh-TW"/>
        </w:rPr>
      </w:pPr>
    </w:p>
    <w:p w:rsidR="00697F61" w:rsidRPr="00F55E6D" w:rsidRDefault="00BD10A9" w:rsidP="00F55E6D">
      <w:pPr>
        <w:ind w:left="0"/>
        <w:jc w:val="center"/>
        <w:rPr>
          <w:rFonts w:eastAsiaTheme="minorEastAsia"/>
          <w:b/>
          <w:bCs/>
          <w:sz w:val="21"/>
          <w:szCs w:val="21"/>
          <w:lang w:val="it-IT" w:eastAsia="ja-JP"/>
        </w:rPr>
      </w:pPr>
      <w:r w:rsidRPr="00F55E6D">
        <w:rPr>
          <w:rFonts w:eastAsiaTheme="minorEastAsia"/>
          <w:b/>
          <w:bCs/>
          <w:sz w:val="21"/>
          <w:szCs w:val="21"/>
          <w:lang w:val="it-IT" w:eastAsia="ja-JP"/>
        </w:rPr>
        <w:t xml:space="preserve">150° </w:t>
      </w:r>
      <w:r w:rsidR="008477B1">
        <w:rPr>
          <w:rFonts w:eastAsiaTheme="minorEastAsia" w:hint="eastAsia"/>
          <w:b/>
          <w:bCs/>
          <w:sz w:val="21"/>
          <w:szCs w:val="21"/>
          <w:lang w:val="it-IT" w:eastAsia="ja-JP"/>
        </w:rPr>
        <w:t xml:space="preserve">anniversario </w:t>
      </w:r>
      <w:r w:rsidRPr="00F55E6D">
        <w:rPr>
          <w:rFonts w:eastAsiaTheme="minorEastAsia"/>
          <w:b/>
          <w:bCs/>
          <w:sz w:val="21"/>
          <w:szCs w:val="21"/>
          <w:lang w:val="it-IT" w:eastAsia="ja-JP"/>
        </w:rPr>
        <w:t xml:space="preserve">delle relazioni tra </w:t>
      </w:r>
      <w:r w:rsidR="008477B1">
        <w:rPr>
          <w:rFonts w:eastAsiaTheme="minorEastAsia" w:hint="eastAsia"/>
          <w:b/>
          <w:bCs/>
          <w:sz w:val="21"/>
          <w:szCs w:val="21"/>
          <w:lang w:val="it-IT" w:eastAsia="ja-JP"/>
        </w:rPr>
        <w:t xml:space="preserve">Giappone e </w:t>
      </w:r>
      <w:r w:rsidRPr="00F55E6D">
        <w:rPr>
          <w:rFonts w:eastAsiaTheme="minorEastAsia"/>
          <w:b/>
          <w:bCs/>
          <w:sz w:val="21"/>
          <w:szCs w:val="21"/>
          <w:lang w:val="it-IT" w:eastAsia="ja-JP"/>
        </w:rPr>
        <w:t>Italia</w:t>
      </w:r>
      <w:r w:rsidR="000E1485" w:rsidRPr="00F55E6D">
        <w:rPr>
          <w:rFonts w:eastAsiaTheme="minorEastAsia"/>
          <w:b/>
          <w:bCs/>
          <w:sz w:val="21"/>
          <w:szCs w:val="21"/>
          <w:lang w:val="it-IT" w:eastAsia="ja-JP"/>
        </w:rPr>
        <w:t xml:space="preserve">　</w:t>
      </w:r>
    </w:p>
    <w:p w:rsidR="000E1485" w:rsidRPr="00F55E6D" w:rsidRDefault="00BD10A9" w:rsidP="00F55E6D">
      <w:pPr>
        <w:ind w:left="0"/>
        <w:jc w:val="center"/>
        <w:rPr>
          <w:rFonts w:eastAsiaTheme="minorEastAsia"/>
          <w:b/>
          <w:bCs/>
          <w:sz w:val="21"/>
          <w:szCs w:val="21"/>
          <w:lang w:val="it-IT" w:eastAsia="zh-TW"/>
        </w:rPr>
      </w:pPr>
      <w:r w:rsidRPr="00F55E6D">
        <w:rPr>
          <w:rFonts w:eastAsiaTheme="minorEastAsia"/>
          <w:b/>
          <w:bCs/>
          <w:sz w:val="21"/>
          <w:szCs w:val="21"/>
          <w:lang w:val="it-IT" w:eastAsia="zh-TW"/>
        </w:rPr>
        <w:t xml:space="preserve">Richiesta </w:t>
      </w:r>
      <w:r w:rsidR="008477B1">
        <w:rPr>
          <w:rFonts w:eastAsiaTheme="minorEastAsia" w:hint="eastAsia"/>
          <w:b/>
          <w:bCs/>
          <w:sz w:val="21"/>
          <w:szCs w:val="21"/>
          <w:lang w:val="it-IT" w:eastAsia="ja-JP"/>
        </w:rPr>
        <w:t xml:space="preserve">di </w:t>
      </w:r>
      <w:r w:rsidR="00F55E6D" w:rsidRPr="00F55E6D">
        <w:rPr>
          <w:rFonts w:eastAsiaTheme="minorEastAsia"/>
          <w:b/>
          <w:bCs/>
          <w:sz w:val="21"/>
          <w:szCs w:val="21"/>
          <w:lang w:val="it-IT" w:eastAsia="zh-TW"/>
        </w:rPr>
        <w:t>inserimento</w:t>
      </w:r>
      <w:r w:rsidRPr="00F55E6D">
        <w:rPr>
          <w:rFonts w:eastAsiaTheme="minorEastAsia"/>
          <w:b/>
          <w:bCs/>
          <w:sz w:val="21"/>
          <w:szCs w:val="21"/>
          <w:lang w:val="it-IT" w:eastAsia="zh-TW"/>
        </w:rPr>
        <w:t xml:space="preserve"> evento e </w:t>
      </w:r>
      <w:r w:rsidR="00036EA3">
        <w:rPr>
          <w:rFonts w:eastAsiaTheme="minorEastAsia"/>
          <w:b/>
          <w:bCs/>
          <w:sz w:val="21"/>
          <w:szCs w:val="21"/>
          <w:lang w:val="it-IT" w:eastAsia="zh-TW"/>
        </w:rPr>
        <w:t>dichiarazione</w:t>
      </w:r>
    </w:p>
    <w:p w:rsidR="00154226" w:rsidRPr="00F55E6D" w:rsidRDefault="00154226" w:rsidP="00F55E6D">
      <w:pPr>
        <w:ind w:left="0"/>
        <w:rPr>
          <w:rFonts w:eastAsiaTheme="minorEastAsia"/>
          <w:sz w:val="21"/>
          <w:szCs w:val="21"/>
          <w:lang w:val="it-IT" w:eastAsia="zh-TW"/>
        </w:rPr>
      </w:pPr>
    </w:p>
    <w:p w:rsidR="00BA212B" w:rsidRPr="00F55E6D" w:rsidRDefault="00BA212B" w:rsidP="00F55E6D">
      <w:pPr>
        <w:ind w:left="0"/>
        <w:rPr>
          <w:rFonts w:eastAsiaTheme="minorEastAsia"/>
          <w:sz w:val="21"/>
          <w:szCs w:val="21"/>
          <w:lang w:val="it-IT" w:eastAsia="zh-TW"/>
        </w:rPr>
      </w:pPr>
    </w:p>
    <w:p w:rsidR="00115EBD" w:rsidRPr="00F55E6D" w:rsidRDefault="00115EBD" w:rsidP="00F55E6D">
      <w:pPr>
        <w:ind w:left="0"/>
        <w:rPr>
          <w:rFonts w:eastAsiaTheme="minorEastAsia"/>
          <w:sz w:val="21"/>
          <w:szCs w:val="21"/>
          <w:lang w:val="it-IT" w:eastAsia="zh-TW"/>
        </w:rPr>
      </w:pPr>
      <w:bookmarkStart w:id="1" w:name="Textbaustein"/>
      <w:bookmarkEnd w:id="1"/>
    </w:p>
    <w:p w:rsidR="006F1169" w:rsidRPr="00F55E6D" w:rsidRDefault="00FF3EA6" w:rsidP="00F55E6D">
      <w:pPr>
        <w:ind w:left="0"/>
        <w:jc w:val="both"/>
        <w:rPr>
          <w:rFonts w:eastAsiaTheme="minorEastAsia"/>
          <w:sz w:val="21"/>
          <w:szCs w:val="21"/>
          <w:lang w:val="it-IT" w:eastAsia="ja-JP"/>
        </w:rPr>
      </w:pPr>
      <w:bookmarkStart w:id="2" w:name="Texteingabe"/>
      <w:bookmarkStart w:id="3" w:name="Ort"/>
      <w:bookmarkEnd w:id="2"/>
      <w:bookmarkEnd w:id="3"/>
      <w:r w:rsidRPr="00F55E6D">
        <w:rPr>
          <w:rFonts w:eastAsiaTheme="minorEastAsia"/>
          <w:sz w:val="21"/>
          <w:szCs w:val="21"/>
          <w:lang w:val="it-IT" w:eastAsia="zh-TW"/>
        </w:rPr>
        <w:t xml:space="preserve">　</w:t>
      </w:r>
      <w:r w:rsidR="00B46BE4" w:rsidRPr="00F55E6D">
        <w:rPr>
          <w:rFonts w:eastAsiaTheme="minorEastAsia"/>
          <w:sz w:val="21"/>
          <w:szCs w:val="21"/>
          <w:lang w:val="it-IT" w:eastAsia="zh-TW"/>
        </w:rPr>
        <w:t>Richiedo</w:t>
      </w:r>
      <w:r w:rsidR="00BD10A9" w:rsidRPr="00F55E6D">
        <w:rPr>
          <w:rFonts w:eastAsiaTheme="minorEastAsia"/>
          <w:sz w:val="21"/>
          <w:szCs w:val="21"/>
          <w:lang w:val="it-IT" w:eastAsia="zh-TW"/>
        </w:rPr>
        <w:t xml:space="preserve">, allegando la documentazione pertinente, l’approvazione da parte </w:t>
      </w:r>
      <w:r w:rsidR="00036EA3">
        <w:rPr>
          <w:rFonts w:eastAsiaTheme="minorEastAsia"/>
          <w:sz w:val="21"/>
          <w:szCs w:val="21"/>
          <w:lang w:val="it-IT" w:eastAsia="zh-TW"/>
        </w:rPr>
        <w:t>del</w:t>
      </w:r>
      <w:r w:rsidR="00BD10A9" w:rsidRPr="00F55E6D">
        <w:rPr>
          <w:rFonts w:eastAsiaTheme="minorEastAsia"/>
          <w:sz w:val="21"/>
          <w:szCs w:val="21"/>
          <w:lang w:val="it-IT" w:eastAsia="zh-TW"/>
        </w:rPr>
        <w:t xml:space="preserve"> </w:t>
      </w:r>
      <w:r w:rsidR="00036EA3">
        <w:rPr>
          <w:rFonts w:eastAsiaTheme="minorEastAsia"/>
          <w:sz w:val="21"/>
          <w:szCs w:val="21"/>
          <w:lang w:val="it-IT" w:eastAsia="zh-TW"/>
        </w:rPr>
        <w:t>Comitato</w:t>
      </w:r>
      <w:r w:rsidR="00BD10A9" w:rsidRPr="00F55E6D">
        <w:rPr>
          <w:rFonts w:eastAsiaTheme="minorEastAsia"/>
          <w:sz w:val="21"/>
          <w:szCs w:val="21"/>
          <w:lang w:val="it-IT" w:eastAsia="zh-TW"/>
        </w:rPr>
        <w:t xml:space="preserve"> dell’evento </w:t>
      </w:r>
      <w:r w:rsidR="006F1169" w:rsidRPr="00F55E6D">
        <w:rPr>
          <w:rFonts w:eastAsiaTheme="minorEastAsia"/>
          <w:sz w:val="21"/>
          <w:szCs w:val="21"/>
          <w:u w:val="single"/>
          <w:lang w:val="it-IT" w:eastAsia="ja-JP"/>
        </w:rPr>
        <w:t>(</w:t>
      </w:r>
      <w:r w:rsidR="00585F61" w:rsidRPr="00F55E6D">
        <w:rPr>
          <w:rFonts w:eastAsiaTheme="minorEastAsia"/>
          <w:i/>
          <w:sz w:val="21"/>
          <w:szCs w:val="21"/>
          <w:u w:val="single"/>
          <w:shd w:val="pct15" w:color="auto" w:fill="FFFFFF"/>
          <w:lang w:val="it-IT" w:eastAsia="ja-JP"/>
        </w:rPr>
        <w:t>_______________________________________</w:t>
      </w:r>
      <w:r w:rsidR="00BD10A9" w:rsidRPr="00F55E6D">
        <w:rPr>
          <w:rFonts w:eastAsiaTheme="minorEastAsia"/>
          <w:i/>
          <w:color w:val="595959" w:themeColor="text1" w:themeTint="A6"/>
          <w:sz w:val="21"/>
          <w:szCs w:val="21"/>
          <w:u w:val="single"/>
          <w:lang w:val="it-IT" w:eastAsia="ja-JP"/>
        </w:rPr>
        <w:t>nome dell’evento</w:t>
      </w:r>
      <w:r w:rsidR="006F1169" w:rsidRPr="00F55E6D">
        <w:rPr>
          <w:rFonts w:eastAsiaTheme="minorEastAsia"/>
          <w:sz w:val="21"/>
          <w:szCs w:val="21"/>
          <w:lang w:val="it-IT" w:eastAsia="ja-JP"/>
        </w:rPr>
        <w:t>)</w:t>
      </w:r>
      <w:r w:rsidR="00BD10A9" w:rsidRPr="00F55E6D">
        <w:rPr>
          <w:rFonts w:eastAsiaTheme="minorEastAsia"/>
          <w:sz w:val="21"/>
          <w:szCs w:val="21"/>
          <w:lang w:val="it-IT" w:eastAsia="ja-JP"/>
        </w:rPr>
        <w:t xml:space="preserve"> organizzato da </w:t>
      </w:r>
      <w:r w:rsidR="00BD10A9" w:rsidRPr="00F55E6D">
        <w:rPr>
          <w:rFonts w:eastAsiaTheme="minorEastAsia"/>
          <w:sz w:val="21"/>
          <w:szCs w:val="21"/>
          <w:u w:val="single"/>
          <w:lang w:val="it-IT" w:eastAsia="ja-JP"/>
        </w:rPr>
        <w:t>(</w:t>
      </w:r>
      <w:r w:rsidR="00BD10A9" w:rsidRPr="00F55E6D">
        <w:rPr>
          <w:rFonts w:eastAsiaTheme="minorEastAsia"/>
          <w:i/>
          <w:sz w:val="21"/>
          <w:szCs w:val="21"/>
          <w:u w:val="single"/>
          <w:shd w:val="pct15" w:color="auto" w:fill="FFFFFF"/>
          <w:lang w:val="it-IT" w:eastAsia="ja-JP"/>
        </w:rPr>
        <w:t>_______________________________________</w:t>
      </w:r>
      <w:r w:rsidR="00BD10A9" w:rsidRPr="00F55E6D">
        <w:rPr>
          <w:rFonts w:eastAsiaTheme="minorEastAsia"/>
          <w:i/>
          <w:color w:val="595959" w:themeColor="text1" w:themeTint="A6"/>
          <w:sz w:val="21"/>
          <w:szCs w:val="21"/>
          <w:u w:val="single"/>
          <w:lang w:val="it-IT" w:eastAsia="ja-JP"/>
        </w:rPr>
        <w:t>organizzatore/Ente</w:t>
      </w:r>
      <w:r w:rsidR="00BD10A9" w:rsidRPr="00F55E6D">
        <w:rPr>
          <w:rFonts w:eastAsiaTheme="minorEastAsia"/>
          <w:sz w:val="21"/>
          <w:szCs w:val="21"/>
          <w:u w:val="single"/>
          <w:lang w:val="it-IT" w:eastAsia="ja-JP"/>
        </w:rPr>
        <w:t>)</w:t>
      </w:r>
      <w:r w:rsidR="0093226C" w:rsidRPr="00F55E6D">
        <w:rPr>
          <w:rFonts w:eastAsiaTheme="minorEastAsia"/>
          <w:sz w:val="21"/>
          <w:szCs w:val="21"/>
          <w:lang w:val="it-IT" w:eastAsia="ja-JP"/>
        </w:rPr>
        <w:t xml:space="preserve">　</w:t>
      </w:r>
      <w:r w:rsidR="00BD10A9" w:rsidRPr="00F55E6D">
        <w:rPr>
          <w:rFonts w:eastAsiaTheme="minorEastAsia"/>
          <w:sz w:val="21"/>
          <w:szCs w:val="21"/>
          <w:lang w:val="it-IT" w:eastAsia="ja-JP"/>
        </w:rPr>
        <w:t xml:space="preserve">come evento ufficiale del centocinquantesimo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 xml:space="preserve">anniversario </w:t>
      </w:r>
      <w:r w:rsidR="00BD10A9" w:rsidRPr="00F55E6D">
        <w:rPr>
          <w:rFonts w:eastAsiaTheme="minorEastAsia"/>
          <w:sz w:val="21"/>
          <w:szCs w:val="21"/>
          <w:lang w:val="it-IT" w:eastAsia="ja-JP"/>
        </w:rPr>
        <w:t xml:space="preserve">delle relazioni  tra </w:t>
      </w:r>
      <w:r w:rsidR="008477B1">
        <w:rPr>
          <w:rFonts w:eastAsiaTheme="minorEastAsia" w:hint="eastAsia"/>
          <w:sz w:val="21"/>
          <w:szCs w:val="21"/>
          <w:lang w:val="it-IT" w:eastAsia="ja-JP"/>
        </w:rPr>
        <w:t xml:space="preserve">Giappone e </w:t>
      </w:r>
      <w:r w:rsidR="00BD10A9" w:rsidRPr="00F55E6D">
        <w:rPr>
          <w:rFonts w:eastAsiaTheme="minorEastAsia"/>
          <w:sz w:val="21"/>
          <w:szCs w:val="21"/>
          <w:lang w:val="it-IT" w:eastAsia="ja-JP"/>
        </w:rPr>
        <w:t>Italia.</w:t>
      </w:r>
    </w:p>
    <w:p w:rsidR="006F1169" w:rsidRPr="00F55E6D" w:rsidRDefault="006F1169" w:rsidP="00F55E6D">
      <w:pPr>
        <w:ind w:left="0"/>
        <w:jc w:val="both"/>
        <w:rPr>
          <w:rFonts w:eastAsiaTheme="minorEastAsia"/>
          <w:sz w:val="21"/>
          <w:szCs w:val="21"/>
          <w:lang w:val="it-IT" w:eastAsia="ja-JP"/>
        </w:rPr>
      </w:pPr>
    </w:p>
    <w:p w:rsidR="00FF3EA6" w:rsidRPr="00F55E6D" w:rsidRDefault="00FF3EA6" w:rsidP="00F55E6D">
      <w:pPr>
        <w:ind w:left="0"/>
        <w:jc w:val="both"/>
        <w:rPr>
          <w:rFonts w:eastAsiaTheme="minorEastAsia"/>
          <w:sz w:val="21"/>
          <w:szCs w:val="21"/>
          <w:lang w:val="it-IT" w:eastAsia="ja-JP"/>
        </w:rPr>
      </w:pPr>
    </w:p>
    <w:p w:rsidR="007045D7" w:rsidRPr="00F55E6D" w:rsidRDefault="0093226C" w:rsidP="00F55E6D">
      <w:pPr>
        <w:spacing w:line="276" w:lineRule="auto"/>
        <w:ind w:left="0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　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 xml:space="preserve">In caso la richiesta venga approvata, mi impegno a rispettare i punti di seguito elencati e,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 xml:space="preserve">ove </w:t>
      </w:r>
      <w:r w:rsidR="00036EA3">
        <w:rPr>
          <w:rFonts w:eastAsiaTheme="minorEastAsia"/>
          <w:sz w:val="21"/>
          <w:szCs w:val="21"/>
          <w:lang w:val="it-IT" w:eastAsia="ja-JP"/>
        </w:rPr>
        <w:t>il Comitato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 xml:space="preserve"> giudichi che io abbia contravvenuto all’impegno, 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>non solleverò obiezioni a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lle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 xml:space="preserve"> misure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adottate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 xml:space="preserve">,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fra cui la cancellazione dell’evento dalle celebrazioni ufficiali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>.</w:t>
      </w:r>
    </w:p>
    <w:p w:rsidR="007045D7" w:rsidRPr="00F55E6D" w:rsidRDefault="007045D7" w:rsidP="00F55E6D">
      <w:pPr>
        <w:spacing w:line="276" w:lineRule="auto"/>
        <w:ind w:left="0"/>
        <w:jc w:val="both"/>
        <w:rPr>
          <w:rFonts w:eastAsiaTheme="minorEastAsia"/>
          <w:sz w:val="21"/>
          <w:szCs w:val="21"/>
          <w:lang w:val="it-IT" w:eastAsia="ja-JP"/>
        </w:rPr>
      </w:pPr>
    </w:p>
    <w:p w:rsidR="007045D7" w:rsidRPr="00F55E6D" w:rsidRDefault="00B06C77" w:rsidP="00F55E6D">
      <w:pPr>
        <w:spacing w:line="276" w:lineRule="auto"/>
        <w:ind w:leftChars="100" w:left="437" w:hangingChars="113" w:hanging="237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１　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>L’organizzazione dell’evento è interamente a carico del suddetto organizzatore (ente).</w:t>
      </w:r>
    </w:p>
    <w:p w:rsidR="007045D7" w:rsidRPr="00F55E6D" w:rsidRDefault="00B06C77" w:rsidP="00F55E6D">
      <w:pPr>
        <w:spacing w:line="276" w:lineRule="auto"/>
        <w:ind w:leftChars="100" w:left="437" w:hangingChars="113" w:hanging="237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２　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 xml:space="preserve">Durante l’evento non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si svolgeranno</w:t>
      </w:r>
      <w:r w:rsidR="00B46BE4" w:rsidRPr="00F55E6D">
        <w:rPr>
          <w:rFonts w:eastAsiaTheme="minorEastAsia"/>
          <w:sz w:val="21"/>
          <w:szCs w:val="21"/>
          <w:lang w:val="it-IT" w:eastAsia="ja-JP"/>
        </w:rPr>
        <w:t xml:space="preserve"> attività a sfondo politico, né estranee alla natura celebrativa dell’evento.</w:t>
      </w:r>
    </w:p>
    <w:p w:rsidR="007045D7" w:rsidRPr="00F55E6D" w:rsidRDefault="00B06C77" w:rsidP="00F55E6D">
      <w:pPr>
        <w:spacing w:line="276" w:lineRule="auto"/>
        <w:ind w:leftChars="100" w:left="437" w:hangingChars="113" w:hanging="237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３　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L’evento si svolgerà seguendo i punti indicati nell’all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egata  documentazione; ogni 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 xml:space="preserve">eventuale 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>cambiamento dovrà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 xml:space="preserve"> 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essere tempestivamente segnalato </w:t>
      </w:r>
      <w:r w:rsidR="00036EA3">
        <w:rPr>
          <w:rFonts w:eastAsiaTheme="minorEastAsia"/>
          <w:sz w:val="21"/>
          <w:szCs w:val="21"/>
          <w:lang w:val="it-IT" w:eastAsia="ja-JP"/>
        </w:rPr>
        <w:t>al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 </w:t>
      </w:r>
      <w:r w:rsidR="00036EA3">
        <w:rPr>
          <w:rFonts w:eastAsiaTheme="minorEastAsia"/>
          <w:sz w:val="21"/>
          <w:szCs w:val="21"/>
          <w:lang w:val="it-IT" w:eastAsia="ja-JP"/>
        </w:rPr>
        <w:t>Comitato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>.</w:t>
      </w:r>
    </w:p>
    <w:p w:rsidR="0093226C" w:rsidRPr="00F55E6D" w:rsidRDefault="00B06C77" w:rsidP="00F55E6D">
      <w:pPr>
        <w:spacing w:line="276" w:lineRule="auto"/>
        <w:ind w:leftChars="100" w:left="437" w:hangingChars="113" w:hanging="237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４　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>Tutto il materiale che recherà il log</w:t>
      </w:r>
      <w:r w:rsidR="00F55E6D" w:rsidRPr="00F55E6D">
        <w:rPr>
          <w:rFonts w:eastAsiaTheme="minorEastAsia"/>
          <w:sz w:val="21"/>
          <w:szCs w:val="21"/>
          <w:lang w:val="it-IT" w:eastAsia="ja-JP"/>
        </w:rPr>
        <w:t>o ufficiale deve essere sottopo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sto </w:t>
      </w:r>
      <w:r w:rsidR="00036EA3">
        <w:rPr>
          <w:rFonts w:eastAsiaTheme="minorEastAsia"/>
          <w:sz w:val="21"/>
          <w:szCs w:val="21"/>
          <w:lang w:val="it-IT" w:eastAsia="ja-JP"/>
        </w:rPr>
        <w:t>al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 </w:t>
      </w:r>
      <w:r w:rsidR="00036EA3">
        <w:rPr>
          <w:rFonts w:eastAsiaTheme="minorEastAsia"/>
          <w:sz w:val="21"/>
          <w:szCs w:val="21"/>
          <w:lang w:val="it-IT" w:eastAsia="ja-JP"/>
        </w:rPr>
        <w:t>Comitato</w:t>
      </w:r>
      <w:r w:rsidR="00CA64A9" w:rsidRPr="00F55E6D">
        <w:rPr>
          <w:rFonts w:eastAsiaTheme="minorEastAsia"/>
          <w:sz w:val="21"/>
          <w:szCs w:val="21"/>
          <w:lang w:val="it-IT" w:eastAsia="ja-JP"/>
        </w:rPr>
        <w:t xml:space="preserve"> prima della stampa; in ogni caso mi impegno ad osservare quanto indicato nelle Istruzioni per l’uso del Logo ufficiale.</w:t>
      </w:r>
    </w:p>
    <w:p w:rsidR="00A80F83" w:rsidRPr="008477B1" w:rsidRDefault="00A80F83" w:rsidP="00F55E6D">
      <w:pPr>
        <w:spacing w:line="276" w:lineRule="auto"/>
        <w:ind w:left="0"/>
        <w:jc w:val="both"/>
        <w:rPr>
          <w:rFonts w:eastAsiaTheme="minorEastAsia"/>
          <w:sz w:val="21"/>
          <w:szCs w:val="21"/>
          <w:lang w:val="it-IT" w:eastAsia="ja-JP"/>
        </w:rPr>
      </w:pPr>
    </w:p>
    <w:p w:rsidR="00043AD2" w:rsidRPr="008477B1" w:rsidRDefault="00043AD2" w:rsidP="00F55E6D">
      <w:pPr>
        <w:spacing w:line="276" w:lineRule="auto"/>
        <w:ind w:left="0"/>
        <w:jc w:val="both"/>
        <w:rPr>
          <w:rFonts w:eastAsiaTheme="minorEastAsia"/>
          <w:sz w:val="21"/>
          <w:szCs w:val="21"/>
          <w:lang w:val="it-IT" w:eastAsia="ja-JP"/>
        </w:rPr>
      </w:pPr>
    </w:p>
    <w:p w:rsidR="007045D7" w:rsidRPr="00F55E6D" w:rsidRDefault="00CA64A9" w:rsidP="00F55E6D">
      <w:pPr>
        <w:spacing w:line="276" w:lineRule="auto"/>
        <w:ind w:left="0" w:firstLineChars="100" w:firstLine="210"/>
        <w:jc w:val="both"/>
        <w:rPr>
          <w:rFonts w:eastAsiaTheme="minorEastAsia"/>
          <w:sz w:val="21"/>
          <w:szCs w:val="21"/>
          <w:lang w:val="it-IT" w:eastAsia="ja-JP"/>
        </w:rPr>
      </w:pPr>
      <w:r w:rsidRPr="00F55E6D">
        <w:rPr>
          <w:rFonts w:eastAsiaTheme="minorEastAsia"/>
          <w:sz w:val="21"/>
          <w:szCs w:val="21"/>
          <w:lang w:val="it-IT" w:eastAsia="ja-JP"/>
        </w:rPr>
        <w:t xml:space="preserve">Infine, a evento ultimato, invierò </w:t>
      </w:r>
      <w:r w:rsidR="00036EA3">
        <w:rPr>
          <w:rFonts w:eastAsiaTheme="minorEastAsia"/>
          <w:sz w:val="21"/>
          <w:szCs w:val="21"/>
          <w:lang w:val="it-IT" w:eastAsia="ja-JP"/>
        </w:rPr>
        <w:t>al</w:t>
      </w:r>
      <w:r w:rsidRPr="00F55E6D">
        <w:rPr>
          <w:rFonts w:eastAsiaTheme="minorEastAsia"/>
          <w:sz w:val="21"/>
          <w:szCs w:val="21"/>
          <w:lang w:val="it-IT" w:eastAsia="ja-JP"/>
        </w:rPr>
        <w:t xml:space="preserve"> </w:t>
      </w:r>
      <w:r w:rsidR="00036EA3">
        <w:rPr>
          <w:rFonts w:eastAsiaTheme="minorEastAsia"/>
          <w:sz w:val="21"/>
          <w:szCs w:val="21"/>
          <w:lang w:val="it-IT" w:eastAsia="ja-JP"/>
        </w:rPr>
        <w:t>Comitato</w:t>
      </w:r>
      <w:r w:rsidRPr="00F55E6D">
        <w:rPr>
          <w:rFonts w:eastAsiaTheme="minorEastAsia"/>
          <w:sz w:val="21"/>
          <w:szCs w:val="21"/>
          <w:lang w:val="it-IT" w:eastAsia="ja-JP"/>
        </w:rPr>
        <w:t xml:space="preserve"> una relazione con allegate foto dell’evento.</w:t>
      </w:r>
    </w:p>
    <w:p w:rsidR="00256DE8" w:rsidRPr="008477B1" w:rsidRDefault="00256DE8" w:rsidP="00F55E6D">
      <w:pPr>
        <w:ind w:left="0"/>
        <w:rPr>
          <w:rFonts w:eastAsiaTheme="minorEastAsia"/>
          <w:sz w:val="21"/>
          <w:szCs w:val="21"/>
          <w:lang w:val="it-IT" w:eastAsia="ja-JP"/>
        </w:rPr>
      </w:pPr>
    </w:p>
    <w:p w:rsidR="00A80F83" w:rsidRPr="008477B1" w:rsidRDefault="00A80F83" w:rsidP="00F55E6D">
      <w:pPr>
        <w:ind w:left="0"/>
        <w:rPr>
          <w:rFonts w:eastAsiaTheme="minorEastAsia"/>
          <w:sz w:val="21"/>
          <w:szCs w:val="21"/>
          <w:lang w:val="it-IT" w:eastAsia="ja-JP"/>
        </w:rPr>
      </w:pPr>
    </w:p>
    <w:p w:rsidR="00A80F83" w:rsidRPr="00F55E6D" w:rsidRDefault="00CA64A9" w:rsidP="00F55E6D">
      <w:pPr>
        <w:pStyle w:val="Formuladichiusura"/>
        <w:ind w:left="0"/>
        <w:jc w:val="right"/>
        <w:rPr>
          <w:rFonts w:eastAsiaTheme="minorEastAsia" w:cs="Arial"/>
          <w:sz w:val="21"/>
          <w:szCs w:val="21"/>
          <w:lang w:val="it-IT"/>
        </w:rPr>
      </w:pPr>
      <w:r w:rsidRPr="00F55E6D">
        <w:rPr>
          <w:rFonts w:eastAsiaTheme="minorEastAsia" w:cs="Arial"/>
          <w:sz w:val="21"/>
          <w:szCs w:val="21"/>
          <w:lang w:val="it-IT"/>
        </w:rPr>
        <w:t>In fede,</w:t>
      </w:r>
    </w:p>
    <w:p w:rsidR="00BA212B" w:rsidRPr="00F55E6D" w:rsidRDefault="00BA212B" w:rsidP="00F55E6D">
      <w:pPr>
        <w:ind w:left="0"/>
        <w:jc w:val="right"/>
        <w:rPr>
          <w:rFonts w:eastAsiaTheme="minorEastAsia"/>
          <w:sz w:val="21"/>
          <w:szCs w:val="21"/>
          <w:lang w:val="en-US" w:eastAsia="ja-JP"/>
        </w:rPr>
      </w:pPr>
    </w:p>
    <w:p w:rsidR="00154226" w:rsidRPr="00F55E6D" w:rsidRDefault="00154226" w:rsidP="00F55E6D">
      <w:pPr>
        <w:ind w:left="0"/>
        <w:rPr>
          <w:rFonts w:eastAsiaTheme="minorEastAsia"/>
          <w:sz w:val="21"/>
          <w:szCs w:val="21"/>
          <w:lang w:val="en-US" w:eastAsia="ja-JP"/>
        </w:rPr>
      </w:pPr>
    </w:p>
    <w:p w:rsidR="009026D8" w:rsidRPr="00F55E6D" w:rsidRDefault="009026D8" w:rsidP="00F55E6D">
      <w:pPr>
        <w:ind w:left="0"/>
        <w:rPr>
          <w:rFonts w:eastAsiaTheme="minorEastAsia"/>
          <w:sz w:val="21"/>
          <w:szCs w:val="21"/>
          <w:lang w:val="en-US" w:eastAsia="ja-JP"/>
        </w:rPr>
      </w:pPr>
    </w:p>
    <w:p w:rsidR="005343F7" w:rsidRPr="00F55E6D" w:rsidRDefault="00CA64A9" w:rsidP="00F55E6D">
      <w:pPr>
        <w:ind w:left="0"/>
        <w:rPr>
          <w:rFonts w:eastAsiaTheme="minorEastAsia"/>
          <w:sz w:val="21"/>
          <w:szCs w:val="21"/>
          <w:lang w:val="en-US" w:eastAsia="ja-JP"/>
        </w:rPr>
      </w:pPr>
      <w:r w:rsidRPr="00F55E6D">
        <w:rPr>
          <w:rFonts w:eastAsiaTheme="minorEastAsia"/>
          <w:sz w:val="21"/>
          <w:szCs w:val="21"/>
          <w:lang w:val="en-US" w:eastAsia="ja-JP"/>
        </w:rPr>
        <w:t>Firma:</w:t>
      </w:r>
    </w:p>
    <w:p w:rsidR="005343F7" w:rsidRPr="00F55E6D" w:rsidRDefault="005343F7" w:rsidP="00F55E6D">
      <w:pPr>
        <w:ind w:left="0"/>
        <w:rPr>
          <w:rFonts w:eastAsiaTheme="minorEastAsia"/>
          <w:sz w:val="21"/>
          <w:szCs w:val="21"/>
          <w:lang w:val="en-US" w:eastAsia="ja-JP"/>
        </w:rPr>
      </w:pPr>
    </w:p>
    <w:p w:rsidR="005343F7" w:rsidRPr="00F55E6D" w:rsidRDefault="005343F7" w:rsidP="00F55E6D">
      <w:pPr>
        <w:ind w:left="0"/>
        <w:rPr>
          <w:rFonts w:eastAsiaTheme="minorEastAsia"/>
          <w:sz w:val="21"/>
          <w:szCs w:val="21"/>
          <w:lang w:val="en-US" w:eastAsia="ja-JP"/>
        </w:rPr>
      </w:pPr>
    </w:p>
    <w:p w:rsidR="005343F7" w:rsidRPr="00F55E6D" w:rsidRDefault="005343F7" w:rsidP="00F55E6D">
      <w:pPr>
        <w:ind w:left="0"/>
        <w:rPr>
          <w:rFonts w:eastAsiaTheme="minorEastAsia"/>
          <w:sz w:val="21"/>
          <w:szCs w:val="21"/>
        </w:rPr>
      </w:pPr>
      <w:r w:rsidRPr="00F55E6D">
        <w:rPr>
          <w:rFonts w:eastAsiaTheme="minorEastAsia"/>
          <w:sz w:val="21"/>
          <w:szCs w:val="21"/>
          <w:lang w:val="en-US" w:eastAsia="ja-JP"/>
        </w:rPr>
        <w:t>__________________________________________</w:t>
      </w:r>
    </w:p>
    <w:sectPr w:rsidR="005343F7" w:rsidRPr="00F55E6D" w:rsidSect="00B06C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985" w:bottom="1701" w:left="1701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E8" w:rsidRDefault="009035E8" w:rsidP="000E1485">
      <w:r>
        <w:separator/>
      </w:r>
    </w:p>
  </w:endnote>
  <w:endnote w:type="continuationSeparator" w:id="0">
    <w:p w:rsidR="009035E8" w:rsidRDefault="009035E8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Default="008277A2" w:rsidP="00F90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45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45D7" w:rsidRDefault="007045D7" w:rsidP="00F901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7045D7" w:rsidRPr="00547F15">
      <w:trPr>
        <w:trHeight w:val="419"/>
      </w:trPr>
      <w:tc>
        <w:tcPr>
          <w:tcW w:w="5247" w:type="dxa"/>
        </w:tcPr>
        <w:p w:rsidR="007045D7" w:rsidRPr="00422A95" w:rsidRDefault="007045D7" w:rsidP="005B64C6">
          <w:pPr>
            <w:pStyle w:val="Pidipagina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045D7" w:rsidRPr="00852F3D" w:rsidRDefault="007045D7" w:rsidP="005B64C6">
          <w:pPr>
            <w:pStyle w:val="Pidipagina"/>
            <w:rPr>
              <w:sz w:val="15"/>
            </w:rPr>
          </w:pPr>
        </w:p>
        <w:p w:rsidR="007045D7" w:rsidRDefault="007045D7" w:rsidP="005B64C6">
          <w:pPr>
            <w:pStyle w:val="Pidipagina"/>
            <w:rPr>
              <w:sz w:val="15"/>
            </w:rPr>
          </w:pPr>
        </w:p>
        <w:p w:rsidR="007045D7" w:rsidRPr="00422A95" w:rsidRDefault="007045D7" w:rsidP="005B64C6">
          <w:pPr>
            <w:pStyle w:val="Pidipagina"/>
            <w:rPr>
              <w:sz w:val="15"/>
            </w:rPr>
          </w:pPr>
        </w:p>
      </w:tc>
      <w:tc>
        <w:tcPr>
          <w:tcW w:w="2548" w:type="dxa"/>
          <w:vAlign w:val="bottom"/>
        </w:tcPr>
        <w:p w:rsidR="007045D7" w:rsidRPr="00422A95" w:rsidRDefault="007045D7" w:rsidP="005B64C6">
          <w:pPr>
            <w:pStyle w:val="Pidipagina"/>
            <w:rPr>
              <w:rFonts w:ascii="7.5" w:hAnsi="7.5" w:cs="Helvetica" w:hint="eastAsia"/>
            </w:rPr>
          </w:pPr>
        </w:p>
        <w:p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Numeropagina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separate"/>
          </w:r>
          <w:r w:rsidR="00F55E6D">
            <w:rPr>
              <w:rStyle w:val="Numeropagina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Numeropagina"/>
              <w:rFonts w:ascii="Arial" w:hAnsi="Arial" w:cs="Helvetica"/>
              <w:sz w:val="15"/>
            </w:rPr>
            <w:t>/</w:t>
          </w:r>
          <w:fldSimple w:instr=" NUMPAGES   \* MERGEFORMAT ">
            <w:ins w:id="4" w:author="BADIALI RAFFAELE" w:date="2015-04-24T10:28:00Z">
              <w:r w:rsidR="00634249" w:rsidRPr="00634249">
                <w:rPr>
                  <w:rStyle w:val="Numeropagina"/>
                  <w:rFonts w:ascii="Arial" w:hAnsi="Arial" w:cs="Helvetica"/>
                  <w:noProof/>
                  <w:sz w:val="15"/>
                  <w:rPrChange w:id="5" w:author="BADIALI RAFFAELE" w:date="2015-04-24T10:28:00Z">
                    <w:rPr/>
                  </w:rPrChange>
                </w:rPr>
                <w:t>1</w:t>
              </w:r>
            </w:ins>
            <w:del w:id="6" w:author="BADIALI RAFFAELE" w:date="2015-04-24T10:28:00Z">
              <w:r w:rsidR="00F55E6D" w:rsidRPr="00F55E6D" w:rsidDel="00634249">
                <w:rPr>
                  <w:rStyle w:val="Numeropagina"/>
                  <w:rFonts w:ascii="Arial" w:hAnsi="Arial" w:cs="Helvetica"/>
                  <w:noProof/>
                  <w:sz w:val="15"/>
                </w:rPr>
                <w:delText>2</w:delText>
              </w:r>
            </w:del>
          </w:fldSimple>
        </w:p>
      </w:tc>
    </w:tr>
  </w:tbl>
  <w:p w:rsidR="007045D7" w:rsidRDefault="007045D7" w:rsidP="00F9018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Pr="00B2536F" w:rsidRDefault="007045D7" w:rsidP="00B2536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E8" w:rsidRDefault="009035E8" w:rsidP="000E1485">
      <w:r>
        <w:separator/>
      </w:r>
    </w:p>
  </w:footnote>
  <w:footnote w:type="continuationSeparator" w:id="0">
    <w:p w:rsidR="009035E8" w:rsidRDefault="009035E8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076"/>
      <w:gridCol w:w="4077"/>
    </w:tblGrid>
    <w:tr w:rsidR="007045D7">
      <w:trPr>
        <w:trHeight w:val="1134"/>
      </w:trPr>
      <w:tc>
        <w:tcPr>
          <w:tcW w:w="4605" w:type="dxa"/>
        </w:tcPr>
        <w:p w:rsidR="007045D7" w:rsidRPr="00574C1F" w:rsidRDefault="007045D7" w:rsidP="00574C1F"/>
      </w:tc>
      <w:tc>
        <w:tcPr>
          <w:tcW w:w="4606" w:type="dxa"/>
        </w:tcPr>
        <w:p w:rsidR="007045D7" w:rsidRDefault="007045D7">
          <w:pPr>
            <w:pStyle w:val="Intestazione"/>
          </w:pPr>
        </w:p>
      </w:tc>
    </w:tr>
  </w:tbl>
  <w:p w:rsidR="007045D7" w:rsidRPr="001756CF" w:rsidRDefault="007045D7">
    <w:pPr>
      <w:pStyle w:val="Intestazione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Grigliatabella"/>
      <w:tblW w:w="11907" w:type="dxa"/>
      <w:tblInd w:w="-1593" w:type="dxa"/>
      <w:shd w:val="clear" w:color="auto" w:fill="00FFCC"/>
      <w:tblLook w:val="04A0" w:firstRow="1" w:lastRow="0" w:firstColumn="1" w:lastColumn="0" w:noHBand="0" w:noVBand="1"/>
    </w:tblPr>
    <w:tblGrid>
      <w:gridCol w:w="11907"/>
    </w:tblGrid>
    <w:tr w:rsidR="00B06C77" w:rsidRPr="008477B1" w:rsidTr="00DA1E35">
      <w:trPr>
        <w:trHeight w:val="703"/>
      </w:trPr>
      <w:tc>
        <w:tcPr>
          <w:tcW w:w="11907" w:type="dxa"/>
          <w:shd w:val="clear" w:color="auto" w:fill="CCC0D9" w:themeFill="accent4" w:themeFillTint="66"/>
          <w:vAlign w:val="center"/>
        </w:tcPr>
        <w:p w:rsidR="00BD10A9" w:rsidRPr="002A3417" w:rsidRDefault="00BD10A9" w:rsidP="00BD10A9">
          <w:pPr>
            <w:pStyle w:val="Intestazione"/>
            <w:ind w:left="0"/>
            <w:jc w:val="center"/>
            <w:rPr>
              <w:sz w:val="24"/>
              <w:szCs w:val="24"/>
              <w:lang w:val="it-IT" w:eastAsia="ja-JP"/>
            </w:rPr>
          </w:pPr>
          <w:r w:rsidRPr="002A3417">
            <w:rPr>
              <w:sz w:val="24"/>
              <w:szCs w:val="24"/>
              <w:lang w:val="it-IT" w:eastAsia="ja-JP"/>
            </w:rPr>
            <w:t xml:space="preserve">150° </w:t>
          </w:r>
          <w:r w:rsidR="008477B1">
            <w:rPr>
              <w:rFonts w:hint="eastAsia"/>
              <w:sz w:val="24"/>
              <w:szCs w:val="24"/>
              <w:lang w:val="it-IT" w:eastAsia="ja-JP"/>
            </w:rPr>
            <w:t xml:space="preserve">anniversario </w:t>
          </w:r>
          <w:r w:rsidRPr="002A3417">
            <w:rPr>
              <w:sz w:val="24"/>
              <w:szCs w:val="24"/>
              <w:lang w:val="it-IT" w:eastAsia="ja-JP"/>
            </w:rPr>
            <w:t xml:space="preserve">delle relazioni tra </w:t>
          </w:r>
          <w:r w:rsidR="008477B1">
            <w:rPr>
              <w:rFonts w:hint="eastAsia"/>
              <w:sz w:val="24"/>
              <w:szCs w:val="24"/>
              <w:lang w:val="it-IT" w:eastAsia="ja-JP"/>
            </w:rPr>
            <w:t xml:space="preserve">Giappone e </w:t>
          </w:r>
          <w:r w:rsidRPr="002A3417">
            <w:rPr>
              <w:sz w:val="24"/>
              <w:szCs w:val="24"/>
              <w:lang w:val="it-IT" w:eastAsia="ja-JP"/>
            </w:rPr>
            <w:t>Italia</w:t>
          </w:r>
        </w:p>
        <w:p w:rsidR="0013167A" w:rsidRPr="00BD10A9" w:rsidRDefault="00036EA3" w:rsidP="00036EA3">
          <w:pPr>
            <w:pStyle w:val="Intestazione"/>
            <w:ind w:left="0"/>
            <w:jc w:val="center"/>
            <w:rPr>
              <w:sz w:val="24"/>
              <w:szCs w:val="24"/>
              <w:lang w:val="it-IT" w:eastAsia="ja-JP"/>
            </w:rPr>
          </w:pPr>
          <w:r>
            <w:rPr>
              <w:sz w:val="24"/>
              <w:szCs w:val="24"/>
              <w:lang w:val="it-IT" w:eastAsia="ja-JP"/>
            </w:rPr>
            <w:t>Comitato</w:t>
          </w:r>
          <w:r w:rsidR="00BD10A9">
            <w:rPr>
              <w:sz w:val="24"/>
              <w:szCs w:val="24"/>
              <w:lang w:val="it-IT" w:eastAsia="ja-JP"/>
            </w:rPr>
            <w:t xml:space="preserve"> per</w:t>
          </w:r>
          <w:r w:rsidR="00BD10A9" w:rsidRPr="002A3417">
            <w:rPr>
              <w:sz w:val="24"/>
              <w:szCs w:val="24"/>
              <w:lang w:val="it-IT" w:eastAsia="ja-JP"/>
            </w:rPr>
            <w:t xml:space="preserve"> </w:t>
          </w:r>
          <w:r w:rsidR="00BD10A9">
            <w:rPr>
              <w:sz w:val="24"/>
              <w:szCs w:val="24"/>
              <w:lang w:val="it-IT" w:eastAsia="ja-JP"/>
            </w:rPr>
            <w:t xml:space="preserve">il </w:t>
          </w:r>
          <w:r w:rsidR="00BD10A9" w:rsidRPr="002A3417">
            <w:rPr>
              <w:sz w:val="24"/>
              <w:szCs w:val="24"/>
              <w:lang w:val="it-IT" w:eastAsia="ja-JP"/>
            </w:rPr>
            <w:t>coordinamento local</w:t>
          </w:r>
          <w:r>
            <w:rPr>
              <w:sz w:val="24"/>
              <w:szCs w:val="24"/>
              <w:lang w:val="it-IT" w:eastAsia="ja-JP"/>
            </w:rPr>
            <w:t>e</w:t>
          </w:r>
        </w:p>
      </w:tc>
    </w:tr>
  </w:tbl>
  <w:p w:rsidR="0004315E" w:rsidRPr="00BD10A9" w:rsidRDefault="0004315E" w:rsidP="00791110">
    <w:pPr>
      <w:pStyle w:val="Intestazione"/>
      <w:ind w:left="0"/>
      <w:rPr>
        <w:sz w:val="18"/>
        <w:szCs w:val="18"/>
        <w:lang w:val="it-IT"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rticoloSezio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Titol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3B83"/>
    <w:rsid w:val="00024C0E"/>
    <w:rsid w:val="000262B7"/>
    <w:rsid w:val="000359A3"/>
    <w:rsid w:val="00036E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1270"/>
    <w:rsid w:val="00082F76"/>
    <w:rsid w:val="00084CD6"/>
    <w:rsid w:val="000A08BB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55A1"/>
    <w:rsid w:val="000E72BE"/>
    <w:rsid w:val="000F053D"/>
    <w:rsid w:val="000F5AC4"/>
    <w:rsid w:val="001031F9"/>
    <w:rsid w:val="001034E9"/>
    <w:rsid w:val="00107DE2"/>
    <w:rsid w:val="00112683"/>
    <w:rsid w:val="001136FE"/>
    <w:rsid w:val="00115EBD"/>
    <w:rsid w:val="00120AF3"/>
    <w:rsid w:val="00122F8F"/>
    <w:rsid w:val="001256AE"/>
    <w:rsid w:val="0013167A"/>
    <w:rsid w:val="00135F6E"/>
    <w:rsid w:val="001415D8"/>
    <w:rsid w:val="0014537F"/>
    <w:rsid w:val="00154226"/>
    <w:rsid w:val="0015434B"/>
    <w:rsid w:val="00155FFA"/>
    <w:rsid w:val="00170A68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6951"/>
    <w:rsid w:val="002429AA"/>
    <w:rsid w:val="00244A73"/>
    <w:rsid w:val="00246597"/>
    <w:rsid w:val="002478AB"/>
    <w:rsid w:val="002479FE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BC0"/>
    <w:rsid w:val="002F114B"/>
    <w:rsid w:val="002F516E"/>
    <w:rsid w:val="002F6232"/>
    <w:rsid w:val="002F730F"/>
    <w:rsid w:val="002F7C30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7C8D"/>
    <w:rsid w:val="00403970"/>
    <w:rsid w:val="00403CBC"/>
    <w:rsid w:val="00410D8B"/>
    <w:rsid w:val="00414E87"/>
    <w:rsid w:val="00415895"/>
    <w:rsid w:val="00424B8A"/>
    <w:rsid w:val="00432B06"/>
    <w:rsid w:val="00433D99"/>
    <w:rsid w:val="00440F53"/>
    <w:rsid w:val="00446007"/>
    <w:rsid w:val="0045358B"/>
    <w:rsid w:val="0046104B"/>
    <w:rsid w:val="004627A4"/>
    <w:rsid w:val="004650BA"/>
    <w:rsid w:val="00467272"/>
    <w:rsid w:val="004672C4"/>
    <w:rsid w:val="00470C48"/>
    <w:rsid w:val="00471468"/>
    <w:rsid w:val="00483D1B"/>
    <w:rsid w:val="00484973"/>
    <w:rsid w:val="0048562B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B01F3"/>
    <w:rsid w:val="004B0F0A"/>
    <w:rsid w:val="004B2E40"/>
    <w:rsid w:val="004B3C0F"/>
    <w:rsid w:val="004C04D5"/>
    <w:rsid w:val="004C170E"/>
    <w:rsid w:val="004C384B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5A34"/>
    <w:rsid w:val="00585F61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0AB"/>
    <w:rsid w:val="005E65C0"/>
    <w:rsid w:val="005F5BCF"/>
    <w:rsid w:val="00606254"/>
    <w:rsid w:val="00607CE3"/>
    <w:rsid w:val="00617116"/>
    <w:rsid w:val="00622A84"/>
    <w:rsid w:val="0063134B"/>
    <w:rsid w:val="00634249"/>
    <w:rsid w:val="00636076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93E67"/>
    <w:rsid w:val="00697F61"/>
    <w:rsid w:val="006A034E"/>
    <w:rsid w:val="006A11A1"/>
    <w:rsid w:val="006A6AE1"/>
    <w:rsid w:val="006B0FB4"/>
    <w:rsid w:val="006B4FD5"/>
    <w:rsid w:val="006B5675"/>
    <w:rsid w:val="006C1406"/>
    <w:rsid w:val="006C59A0"/>
    <w:rsid w:val="006D0D83"/>
    <w:rsid w:val="006D47CE"/>
    <w:rsid w:val="006D4CC2"/>
    <w:rsid w:val="006D6232"/>
    <w:rsid w:val="006E4146"/>
    <w:rsid w:val="006F1169"/>
    <w:rsid w:val="006F1EFD"/>
    <w:rsid w:val="006F235A"/>
    <w:rsid w:val="006F2766"/>
    <w:rsid w:val="006F337E"/>
    <w:rsid w:val="006F4390"/>
    <w:rsid w:val="006F4B7F"/>
    <w:rsid w:val="00701783"/>
    <w:rsid w:val="00702210"/>
    <w:rsid w:val="00703F29"/>
    <w:rsid w:val="007045D7"/>
    <w:rsid w:val="007049BF"/>
    <w:rsid w:val="00706126"/>
    <w:rsid w:val="00711E2A"/>
    <w:rsid w:val="00714B7D"/>
    <w:rsid w:val="0072030D"/>
    <w:rsid w:val="00720D45"/>
    <w:rsid w:val="00730B45"/>
    <w:rsid w:val="00732D37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2CC1"/>
    <w:rsid w:val="00784A8D"/>
    <w:rsid w:val="00791110"/>
    <w:rsid w:val="007918E0"/>
    <w:rsid w:val="00791BDD"/>
    <w:rsid w:val="007A4EC7"/>
    <w:rsid w:val="007A553F"/>
    <w:rsid w:val="007A59FB"/>
    <w:rsid w:val="007A6B2C"/>
    <w:rsid w:val="007B4591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E6B"/>
    <w:rsid w:val="007F4421"/>
    <w:rsid w:val="007F53CD"/>
    <w:rsid w:val="007F5BA4"/>
    <w:rsid w:val="007F6E1C"/>
    <w:rsid w:val="00802D33"/>
    <w:rsid w:val="008033C8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477B1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035E8"/>
    <w:rsid w:val="00912E72"/>
    <w:rsid w:val="009140E3"/>
    <w:rsid w:val="009158BA"/>
    <w:rsid w:val="0092102B"/>
    <w:rsid w:val="009213B9"/>
    <w:rsid w:val="00922CAA"/>
    <w:rsid w:val="00923A2D"/>
    <w:rsid w:val="00930E1B"/>
    <w:rsid w:val="0093226C"/>
    <w:rsid w:val="00935E36"/>
    <w:rsid w:val="00936E36"/>
    <w:rsid w:val="009370A2"/>
    <w:rsid w:val="00947C1B"/>
    <w:rsid w:val="009534CF"/>
    <w:rsid w:val="00954428"/>
    <w:rsid w:val="00962F28"/>
    <w:rsid w:val="00970AF1"/>
    <w:rsid w:val="0098031E"/>
    <w:rsid w:val="00982D1D"/>
    <w:rsid w:val="00982F4F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F08B7"/>
    <w:rsid w:val="00B03644"/>
    <w:rsid w:val="00B06C77"/>
    <w:rsid w:val="00B12601"/>
    <w:rsid w:val="00B16FFF"/>
    <w:rsid w:val="00B2536F"/>
    <w:rsid w:val="00B25719"/>
    <w:rsid w:val="00B309E6"/>
    <w:rsid w:val="00B41B48"/>
    <w:rsid w:val="00B4582B"/>
    <w:rsid w:val="00B46BE4"/>
    <w:rsid w:val="00B51F1D"/>
    <w:rsid w:val="00B6072C"/>
    <w:rsid w:val="00B63944"/>
    <w:rsid w:val="00B641DD"/>
    <w:rsid w:val="00B7463F"/>
    <w:rsid w:val="00B83889"/>
    <w:rsid w:val="00B8480E"/>
    <w:rsid w:val="00BA1CDD"/>
    <w:rsid w:val="00BA212B"/>
    <w:rsid w:val="00BB0179"/>
    <w:rsid w:val="00BB5CFC"/>
    <w:rsid w:val="00BB732E"/>
    <w:rsid w:val="00BC2944"/>
    <w:rsid w:val="00BC7A98"/>
    <w:rsid w:val="00BD10A9"/>
    <w:rsid w:val="00BD3AB9"/>
    <w:rsid w:val="00BD557A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7C5F"/>
    <w:rsid w:val="00CA0A88"/>
    <w:rsid w:val="00CA2CFA"/>
    <w:rsid w:val="00CA4049"/>
    <w:rsid w:val="00CA501E"/>
    <w:rsid w:val="00CA64A9"/>
    <w:rsid w:val="00CA67D5"/>
    <w:rsid w:val="00CB2C26"/>
    <w:rsid w:val="00CB658C"/>
    <w:rsid w:val="00CC2859"/>
    <w:rsid w:val="00CD01B0"/>
    <w:rsid w:val="00CD2A58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5D0E"/>
    <w:rsid w:val="00DA1E35"/>
    <w:rsid w:val="00DA26D5"/>
    <w:rsid w:val="00DA2906"/>
    <w:rsid w:val="00DA315D"/>
    <w:rsid w:val="00DA3B34"/>
    <w:rsid w:val="00DA4CC1"/>
    <w:rsid w:val="00DA68AA"/>
    <w:rsid w:val="00DA7454"/>
    <w:rsid w:val="00DB7DE9"/>
    <w:rsid w:val="00DC459C"/>
    <w:rsid w:val="00DD02AA"/>
    <w:rsid w:val="00DD21E6"/>
    <w:rsid w:val="00DD7F78"/>
    <w:rsid w:val="00DE119A"/>
    <w:rsid w:val="00DE29BF"/>
    <w:rsid w:val="00DE39E0"/>
    <w:rsid w:val="00DE5665"/>
    <w:rsid w:val="00DF5090"/>
    <w:rsid w:val="00DF54D9"/>
    <w:rsid w:val="00E0261D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AF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55E6D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3AF2"/>
    <w:rsid w:val="00F951C6"/>
    <w:rsid w:val="00F97AE2"/>
    <w:rsid w:val="00FA016C"/>
    <w:rsid w:val="00FA095C"/>
    <w:rsid w:val="00FA6A65"/>
    <w:rsid w:val="00FB04D6"/>
    <w:rsid w:val="00FB0838"/>
    <w:rsid w:val="00FB60A4"/>
    <w:rsid w:val="00FC3746"/>
    <w:rsid w:val="00FC3B30"/>
    <w:rsid w:val="00FC4787"/>
    <w:rsid w:val="00FD2634"/>
    <w:rsid w:val="00FD6E6B"/>
    <w:rsid w:val="00FE09C4"/>
    <w:rsid w:val="00FE09DF"/>
    <w:rsid w:val="00FE500B"/>
    <w:rsid w:val="00FE6007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791110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0A9"/>
    <w:rPr>
      <w:rFonts w:ascii="Arial" w:hAnsi="Arial" w:cs="Arial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791110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0A9"/>
    <w:rPr>
      <w:rFonts w:ascii="Arial" w:hAnsi="Arial" w:cs="Arial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Leaflet</Template>
  <TotalTime>1</TotalTime>
  <Pages>1</Pages>
  <Words>187</Words>
  <Characters>1407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BADIALI RAFFAELE</cp:lastModifiedBy>
  <cp:revision>3</cp:revision>
  <cp:lastPrinted>2015-04-24T08:28:00Z</cp:lastPrinted>
  <dcterms:created xsi:type="dcterms:W3CDTF">2015-04-24T08:27:00Z</dcterms:created>
  <dcterms:modified xsi:type="dcterms:W3CDTF">2015-04-24T08:28:00Z</dcterms:modified>
</cp:coreProperties>
</file>